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E42B" w14:textId="1DF2FA8D" w:rsidR="00183C64" w:rsidRPr="00183C64" w:rsidRDefault="00950DF0" w:rsidP="00183C64">
      <w:pPr>
        <w:spacing w:after="0"/>
        <w:jc w:val="center"/>
        <w:rPr>
          <w:b/>
          <w:sz w:val="24"/>
        </w:rPr>
      </w:pPr>
      <w:r w:rsidRPr="00C72C87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FA02F" wp14:editId="01D733F0">
                <wp:simplePos x="0" y="0"/>
                <wp:positionH relativeFrom="column">
                  <wp:posOffset>-293370</wp:posOffset>
                </wp:positionH>
                <wp:positionV relativeFrom="paragraph">
                  <wp:posOffset>-727710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63F7" w14:textId="77777777" w:rsidR="00183C64" w:rsidRPr="00AD43F6" w:rsidRDefault="00183C64" w:rsidP="00183C6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43F6">
                              <w:rPr>
                                <w:b/>
                                <w:bCs/>
                              </w:rPr>
                              <w:t xml:space="preserve">CONFIRMED BY: </w:t>
                            </w:r>
                          </w:p>
                          <w:p w14:paraId="262DADAF" w14:textId="77777777" w:rsidR="00183C64" w:rsidRPr="00AD43F6" w:rsidRDefault="00183C64" w:rsidP="00183C64">
                            <w:pPr>
                              <w:spacing w:after="0"/>
                            </w:pPr>
                            <w:r w:rsidRPr="00AD43F6">
                              <w:t xml:space="preserve">LASF Rally </w:t>
                            </w:r>
                            <w:proofErr w:type="spellStart"/>
                            <w:r w:rsidRPr="00AD43F6">
                              <w:t>Committee</w:t>
                            </w:r>
                            <w:proofErr w:type="spellEnd"/>
                            <w:r w:rsidRPr="00AD43F6">
                              <w:t>, 2023</w:t>
                            </w:r>
                            <w:r>
                              <w:t>-11</w:t>
                            </w:r>
                            <w:r w:rsidRPr="00AD43F6">
                              <w:t>-</w:t>
                            </w:r>
                            <w:r>
                              <w:t>30</w:t>
                            </w:r>
                          </w:p>
                          <w:p w14:paraId="018DD445" w14:textId="20A0CB87" w:rsidR="00950DF0" w:rsidRPr="005563D4" w:rsidRDefault="00183C64" w:rsidP="00C72C87">
                            <w:pPr>
                              <w:spacing w:after="0" w:line="240" w:lineRule="auto"/>
                            </w:pPr>
                            <w:proofErr w:type="spellStart"/>
                            <w:r w:rsidRPr="00AD43F6">
                              <w:t>Protocol</w:t>
                            </w:r>
                            <w:proofErr w:type="spellEnd"/>
                            <w:r w:rsidRPr="00AD43F6">
                              <w:t xml:space="preserve"> </w:t>
                            </w:r>
                            <w:proofErr w:type="spellStart"/>
                            <w:r w:rsidRPr="00AD43F6">
                              <w:t>No</w:t>
                            </w:r>
                            <w:proofErr w:type="spellEnd"/>
                            <w:r w:rsidRPr="00AD43F6">
                              <w:t>. 2023</w:t>
                            </w:r>
                            <w:r>
                              <w:t>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FA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1pt;margin-top:-57.3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FmxQovfAAAADAEAAA8AAABkcnMvZG93bnJl&#10;di54bWxMj8tOwzAQRfdI/IM1SGxQ6yQUtwpxKoRUdghRUNduPMRR/YhsNw1/z7CC3R3N0Z0zzXZ2&#10;lk0Y0xC8hHJZAEPfBT34XsLnx26xAZay8lrZ4FHCNybYttdXjap1uPh3nPa5Z1TiU60kmJzHmvPU&#10;GXQqLcOInnZfITqVaYw911FdqNxZXhWF4E4Nni4YNeKzwe60PzsJeJpKFXYvr+bubYjamrXrD2sp&#10;b2/mp0dgGef8B8OvPqlDS07HcPY6MSthsRIVoRTKciWAEXJfPVA4ElsIAbxt+P8n2h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WbFCi98AAAAMAQAADwAAAAAAAAAAAAAAAACFBAAA&#10;ZHJzL2Rvd25yZXYueG1sUEsFBgAAAAAEAAQA8wAAAJEFAAAAAA==&#10;" strokecolor="white [3212]">
                <v:textbox style="mso-fit-shape-to-text:t">
                  <w:txbxContent>
                    <w:p w14:paraId="1E5E63F7" w14:textId="77777777" w:rsidR="00183C64" w:rsidRPr="00AD43F6" w:rsidRDefault="00183C64" w:rsidP="00183C6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43F6">
                        <w:rPr>
                          <w:b/>
                          <w:bCs/>
                        </w:rPr>
                        <w:t xml:space="preserve">CONFIRMED BY: </w:t>
                      </w:r>
                    </w:p>
                    <w:p w14:paraId="262DADAF" w14:textId="77777777" w:rsidR="00183C64" w:rsidRPr="00AD43F6" w:rsidRDefault="00183C64" w:rsidP="00183C64">
                      <w:pPr>
                        <w:spacing w:after="0"/>
                      </w:pPr>
                      <w:r w:rsidRPr="00AD43F6">
                        <w:t xml:space="preserve">LASF Rally </w:t>
                      </w:r>
                      <w:proofErr w:type="spellStart"/>
                      <w:r w:rsidRPr="00AD43F6">
                        <w:t>Committee</w:t>
                      </w:r>
                      <w:proofErr w:type="spellEnd"/>
                      <w:r w:rsidRPr="00AD43F6">
                        <w:t>, 2023</w:t>
                      </w:r>
                      <w:r>
                        <w:t>-11</w:t>
                      </w:r>
                      <w:r w:rsidRPr="00AD43F6">
                        <w:t>-</w:t>
                      </w:r>
                      <w:r>
                        <w:t>30</w:t>
                      </w:r>
                    </w:p>
                    <w:p w14:paraId="018DD445" w14:textId="20A0CB87" w:rsidR="00950DF0" w:rsidRPr="005563D4" w:rsidRDefault="00183C64" w:rsidP="00C72C87">
                      <w:pPr>
                        <w:spacing w:after="0" w:line="240" w:lineRule="auto"/>
                      </w:pPr>
                      <w:proofErr w:type="spellStart"/>
                      <w:r w:rsidRPr="00AD43F6">
                        <w:t>Protocol</w:t>
                      </w:r>
                      <w:proofErr w:type="spellEnd"/>
                      <w:r w:rsidRPr="00AD43F6">
                        <w:t xml:space="preserve"> </w:t>
                      </w:r>
                      <w:proofErr w:type="spellStart"/>
                      <w:r w:rsidRPr="00AD43F6">
                        <w:t>No</w:t>
                      </w:r>
                      <w:proofErr w:type="spellEnd"/>
                      <w:r w:rsidRPr="00AD43F6">
                        <w:t>. 2023</w:t>
                      </w:r>
                      <w:r>
                        <w:t>-15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C72C87">
        <w:rPr>
          <w:b/>
          <w:sz w:val="24"/>
        </w:rPr>
        <w:t>2</w:t>
      </w:r>
      <w:r w:rsidR="00183C64" w:rsidRPr="00183C64">
        <w:rPr>
          <w:b/>
          <w:sz w:val="24"/>
        </w:rPr>
        <w:t xml:space="preserve">024 </w:t>
      </w:r>
      <w:proofErr w:type="spellStart"/>
      <w:r w:rsidR="00183C64" w:rsidRPr="00183C64">
        <w:rPr>
          <w:b/>
          <w:sz w:val="24"/>
        </w:rPr>
        <w:t>year</w:t>
      </w:r>
      <w:proofErr w:type="spellEnd"/>
      <w:r w:rsidR="00183C64" w:rsidRPr="00183C64">
        <w:rPr>
          <w:b/>
          <w:sz w:val="24"/>
        </w:rPr>
        <w:t xml:space="preserve"> Lithuanian </w:t>
      </w:r>
      <w:r w:rsidR="00183C64">
        <w:rPr>
          <w:b/>
          <w:sz w:val="24"/>
        </w:rPr>
        <w:t>Mini</w:t>
      </w:r>
      <w:r w:rsidR="00183C64" w:rsidRPr="00183C64">
        <w:rPr>
          <w:b/>
          <w:sz w:val="24"/>
        </w:rPr>
        <w:t xml:space="preserve"> Rally </w:t>
      </w:r>
      <w:proofErr w:type="spellStart"/>
      <w:r w:rsidR="00183C64">
        <w:rPr>
          <w:b/>
          <w:sz w:val="24"/>
        </w:rPr>
        <w:t>Championship</w:t>
      </w:r>
      <w:proofErr w:type="spellEnd"/>
      <w:r w:rsidR="00183C64">
        <w:rPr>
          <w:b/>
          <w:sz w:val="24"/>
        </w:rPr>
        <w:t xml:space="preserve"> </w:t>
      </w:r>
      <w:proofErr w:type="spellStart"/>
      <w:r w:rsidR="00183C64" w:rsidRPr="00183C64">
        <w:rPr>
          <w:b/>
          <w:sz w:val="24"/>
        </w:rPr>
        <w:t>Regulations</w:t>
      </w:r>
      <w:proofErr w:type="spellEnd"/>
      <w:r w:rsidR="00183C64" w:rsidRPr="00183C64">
        <w:rPr>
          <w:b/>
          <w:sz w:val="24"/>
        </w:rPr>
        <w:t xml:space="preserve">’ </w:t>
      </w:r>
      <w:proofErr w:type="spellStart"/>
      <w:r w:rsidR="00183C64" w:rsidRPr="00183C64">
        <w:rPr>
          <w:b/>
          <w:sz w:val="24"/>
        </w:rPr>
        <w:t>Appendix</w:t>
      </w:r>
      <w:proofErr w:type="spellEnd"/>
      <w:r w:rsidR="00183C64" w:rsidRPr="00183C64">
        <w:rPr>
          <w:b/>
          <w:sz w:val="24"/>
        </w:rPr>
        <w:t xml:space="preserve"> </w:t>
      </w:r>
      <w:proofErr w:type="spellStart"/>
      <w:r w:rsidR="00183C64" w:rsidRPr="00183C64">
        <w:rPr>
          <w:b/>
          <w:sz w:val="24"/>
        </w:rPr>
        <w:t>No</w:t>
      </w:r>
      <w:proofErr w:type="spellEnd"/>
      <w:r w:rsidR="00183C64" w:rsidRPr="00183C64">
        <w:rPr>
          <w:b/>
          <w:sz w:val="24"/>
        </w:rPr>
        <w:t>. 2</w:t>
      </w:r>
    </w:p>
    <w:p w14:paraId="22E98F3E" w14:textId="392533B1" w:rsidR="00A812AD" w:rsidRDefault="00183C64" w:rsidP="00183C64">
      <w:pPr>
        <w:spacing w:after="0"/>
        <w:jc w:val="center"/>
        <w:rPr>
          <w:b/>
          <w:sz w:val="24"/>
        </w:rPr>
      </w:pPr>
      <w:proofErr w:type="spellStart"/>
      <w:r w:rsidRPr="00183C64">
        <w:rPr>
          <w:b/>
          <w:sz w:val="24"/>
        </w:rPr>
        <w:t>Entry</w:t>
      </w:r>
      <w:proofErr w:type="spellEnd"/>
      <w:r w:rsidRPr="00183C64">
        <w:rPr>
          <w:b/>
          <w:sz w:val="24"/>
        </w:rPr>
        <w:t xml:space="preserve"> </w:t>
      </w:r>
      <w:proofErr w:type="spellStart"/>
      <w:r w:rsidRPr="00183C64">
        <w:rPr>
          <w:b/>
          <w:sz w:val="24"/>
        </w:rPr>
        <w:t>form</w:t>
      </w:r>
      <w:proofErr w:type="spellEnd"/>
      <w:r w:rsidRPr="00183C64">
        <w:rPr>
          <w:b/>
          <w:sz w:val="24"/>
        </w:rPr>
        <w:t xml:space="preserve"> </w:t>
      </w:r>
      <w:proofErr w:type="spellStart"/>
      <w:r w:rsidRPr="00183C64">
        <w:rPr>
          <w:b/>
          <w:sz w:val="24"/>
        </w:rPr>
        <w:t>of</w:t>
      </w:r>
      <w:proofErr w:type="spellEnd"/>
      <w:r w:rsidRPr="00183C64">
        <w:rPr>
          <w:b/>
          <w:sz w:val="24"/>
        </w:rPr>
        <w:t xml:space="preserve"> </w:t>
      </w:r>
      <w:proofErr w:type="spellStart"/>
      <w:r w:rsidRPr="00183C64">
        <w:rPr>
          <w:b/>
          <w:sz w:val="24"/>
        </w:rPr>
        <w:t>Championship</w:t>
      </w:r>
      <w:proofErr w:type="spellEnd"/>
    </w:p>
    <w:p w14:paraId="68562FFC" w14:textId="77777777" w:rsidR="006C2D53" w:rsidRPr="005044C3" w:rsidRDefault="006C2D53" w:rsidP="000B7CF8">
      <w:pPr>
        <w:spacing w:after="0" w:line="240" w:lineRule="auto"/>
        <w:jc w:val="center"/>
        <w:rPr>
          <w:b/>
          <w:sz w:val="20"/>
          <w:szCs w:val="16"/>
        </w:rPr>
      </w:pPr>
    </w:p>
    <w:p w14:paraId="1494CBB1" w14:textId="7292376B" w:rsidR="002D6656" w:rsidRPr="002D6656" w:rsidRDefault="002D6656" w:rsidP="002D6656">
      <w:pPr>
        <w:spacing w:after="0" w:line="240" w:lineRule="auto"/>
        <w:ind w:firstLine="851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>1.</w:t>
      </w:r>
      <w:r w:rsidRPr="002D6656">
        <w:rPr>
          <w:color w:val="FF0000"/>
          <w:lang w:val="en-US"/>
        </w:rPr>
        <w:tab/>
        <w:t xml:space="preserve">Participants who have ASF licenses from other foreign countries and want to participate in 2024 Lithuanian </w:t>
      </w:r>
      <w:r w:rsidRPr="002D6656">
        <w:rPr>
          <w:color w:val="FF0000"/>
          <w:lang w:val="en-US"/>
        </w:rPr>
        <w:t xml:space="preserve">Mini Rally </w:t>
      </w:r>
      <w:r w:rsidRPr="002D6656">
        <w:rPr>
          <w:color w:val="FF0000"/>
          <w:lang w:val="en-US"/>
        </w:rPr>
        <w:t xml:space="preserve">Championship, participants must submit this application to the LASF (only the first drivers fill out) and pay the prescribed fee. Application need to be sent to email </w:t>
      </w:r>
      <w:hyperlink r:id="rId7" w:history="1">
        <w:r w:rsidRPr="002D6656">
          <w:rPr>
            <w:rStyle w:val="Hipersaitas"/>
            <w:color w:val="FF0000"/>
            <w:lang w:val="en-US"/>
          </w:rPr>
          <w:t>lasf@lasf.lt</w:t>
        </w:r>
      </w:hyperlink>
      <w:r>
        <w:rPr>
          <w:color w:val="FF0000"/>
          <w:lang w:val="en-US"/>
        </w:rPr>
        <w:t xml:space="preserve">  </w:t>
      </w:r>
      <w:bookmarkStart w:id="0" w:name="_GoBack"/>
      <w:bookmarkEnd w:id="0"/>
      <w:r w:rsidRPr="002D6656">
        <w:rPr>
          <w:color w:val="FF0000"/>
          <w:lang w:val="en-US"/>
        </w:rPr>
        <w:t xml:space="preserve">together with the payment, which is need to be paid according to these requisites: </w:t>
      </w:r>
    </w:p>
    <w:p w14:paraId="2B56FE8C" w14:textId="77777777" w:rsidR="002D6656" w:rsidRPr="002D6656" w:rsidRDefault="002D6656" w:rsidP="002D6656">
      <w:pPr>
        <w:spacing w:after="0" w:line="240" w:lineRule="auto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>ASOCIACIJA LIETUVOS AUTOMOBILIŲ SPORTO FEDERACIJA</w:t>
      </w:r>
    </w:p>
    <w:p w14:paraId="43701202" w14:textId="77777777" w:rsidR="002D6656" w:rsidRPr="002D6656" w:rsidRDefault="002D6656" w:rsidP="002D6656">
      <w:pPr>
        <w:spacing w:after="0" w:line="240" w:lineRule="auto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>Company code: 190642938</w:t>
      </w:r>
    </w:p>
    <w:p w14:paraId="3D6FA5B4" w14:textId="77777777" w:rsidR="002D6656" w:rsidRPr="002D6656" w:rsidRDefault="002D6656" w:rsidP="002D6656">
      <w:pPr>
        <w:spacing w:after="0" w:line="240" w:lineRule="auto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>Bank account details: LT15 7300 0100 0224 6403</w:t>
      </w:r>
    </w:p>
    <w:p w14:paraId="7F34AF19" w14:textId="77777777" w:rsidR="002D6656" w:rsidRPr="002D6656" w:rsidRDefault="002D6656" w:rsidP="002D6656">
      <w:pPr>
        <w:spacing w:after="0" w:line="240" w:lineRule="auto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 xml:space="preserve">Bank name: AB </w:t>
      </w:r>
      <w:proofErr w:type="spellStart"/>
      <w:r w:rsidRPr="002D6656">
        <w:rPr>
          <w:color w:val="FF0000"/>
          <w:lang w:val="en-US"/>
        </w:rPr>
        <w:t>bankas</w:t>
      </w:r>
      <w:proofErr w:type="spellEnd"/>
      <w:r w:rsidRPr="002D6656">
        <w:rPr>
          <w:color w:val="FF0000"/>
          <w:lang w:val="en-US"/>
        </w:rPr>
        <w:t xml:space="preserve"> „</w:t>
      </w:r>
      <w:proofErr w:type="gramStart"/>
      <w:r w:rsidRPr="002D6656">
        <w:rPr>
          <w:color w:val="FF0000"/>
          <w:lang w:val="en-US"/>
        </w:rPr>
        <w:t>Swedbank“</w:t>
      </w:r>
      <w:proofErr w:type="gramEnd"/>
    </w:p>
    <w:p w14:paraId="232E4194" w14:textId="77777777" w:rsidR="002D6656" w:rsidRPr="002D6656" w:rsidRDefault="002D6656" w:rsidP="002D6656">
      <w:pPr>
        <w:spacing w:after="0" w:line="240" w:lineRule="auto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>Bank code:73000</w:t>
      </w:r>
    </w:p>
    <w:p w14:paraId="40968908" w14:textId="1D1D4E09" w:rsidR="002D6656" w:rsidRPr="002D6656" w:rsidRDefault="002D6656" w:rsidP="002D6656">
      <w:pPr>
        <w:spacing w:after="0" w:line="240" w:lineRule="auto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 xml:space="preserve">The payment amount is </w:t>
      </w:r>
      <w:r>
        <w:rPr>
          <w:color w:val="FF0000"/>
          <w:lang w:val="en-US"/>
        </w:rPr>
        <w:t>4</w:t>
      </w:r>
      <w:r w:rsidRPr="002D6656">
        <w:rPr>
          <w:color w:val="FF0000"/>
          <w:lang w:val="en-US"/>
        </w:rPr>
        <w:t xml:space="preserve">0 EUR, please attach a copy of the payment to the email </w:t>
      </w:r>
      <w:hyperlink r:id="rId8" w:history="1">
        <w:r w:rsidRPr="008A20EB">
          <w:rPr>
            <w:rStyle w:val="Hipersaitas"/>
            <w:lang w:val="en-US"/>
          </w:rPr>
          <w:t>lasf@lasf.lt</w:t>
        </w:r>
      </w:hyperlink>
      <w:r>
        <w:rPr>
          <w:color w:val="FF0000"/>
          <w:lang w:val="en-US"/>
        </w:rPr>
        <w:t xml:space="preserve"> </w:t>
      </w:r>
      <w:r w:rsidRPr="002D6656">
        <w:rPr>
          <w:color w:val="FF0000"/>
          <w:lang w:val="en-US"/>
        </w:rPr>
        <w:t xml:space="preserve"> together with the application.</w:t>
      </w:r>
    </w:p>
    <w:p w14:paraId="6A13CF92" w14:textId="77777777" w:rsidR="002D6656" w:rsidRPr="002D6656" w:rsidRDefault="002D6656" w:rsidP="002D6656">
      <w:pPr>
        <w:spacing w:after="0" w:line="240" w:lineRule="auto"/>
        <w:ind w:firstLine="851"/>
        <w:jc w:val="both"/>
        <w:rPr>
          <w:color w:val="FF0000"/>
          <w:lang w:val="en-US"/>
        </w:rPr>
      </w:pPr>
      <w:r w:rsidRPr="002D6656">
        <w:rPr>
          <w:color w:val="FF0000"/>
          <w:lang w:val="en-US"/>
        </w:rPr>
        <w:t>2.</w:t>
      </w:r>
      <w:r w:rsidRPr="002D6656">
        <w:rPr>
          <w:color w:val="FF0000"/>
          <w:lang w:val="en-US"/>
        </w:rPr>
        <w:tab/>
        <w:t xml:space="preserve">Participants who have licenses issued by LASF are not required to submit a championship participant application and pay the championship fee. </w:t>
      </w:r>
    </w:p>
    <w:p w14:paraId="150F01D0" w14:textId="5F832F1A" w:rsidR="002D6656" w:rsidRPr="002D6656" w:rsidRDefault="002D6656" w:rsidP="002D6656">
      <w:pPr>
        <w:spacing w:after="0" w:line="240" w:lineRule="auto"/>
        <w:ind w:firstLine="851"/>
        <w:jc w:val="both"/>
        <w:rPr>
          <w:color w:val="000000"/>
          <w:lang w:val="en-US"/>
        </w:rPr>
      </w:pPr>
      <w:r w:rsidRPr="002D6656">
        <w:rPr>
          <w:color w:val="000000"/>
          <w:lang w:val="en-US"/>
        </w:rPr>
        <w:t>3.</w:t>
      </w:r>
      <w:r w:rsidRPr="002D6656">
        <w:rPr>
          <w:color w:val="000000"/>
          <w:lang w:val="en-US"/>
        </w:rPr>
        <w:tab/>
        <w:t xml:space="preserve">Lithuanian </w:t>
      </w:r>
      <w:r>
        <w:rPr>
          <w:color w:val="000000"/>
          <w:lang w:val="en-US"/>
        </w:rPr>
        <w:t xml:space="preserve">mini </w:t>
      </w:r>
      <w:r w:rsidRPr="002D6656">
        <w:rPr>
          <w:color w:val="000000"/>
          <w:lang w:val="en-US"/>
        </w:rPr>
        <w:t xml:space="preserve">rally championship participant’s entry fee is used for Lithuanian </w:t>
      </w:r>
      <w:r>
        <w:rPr>
          <w:color w:val="000000"/>
          <w:lang w:val="en-US"/>
        </w:rPr>
        <w:t xml:space="preserve">mini </w:t>
      </w:r>
      <w:r w:rsidRPr="002D6656">
        <w:rPr>
          <w:color w:val="000000"/>
          <w:lang w:val="en-US"/>
        </w:rPr>
        <w:t>rally championship awards at the end of the season.</w:t>
      </w:r>
    </w:p>
    <w:p w14:paraId="7BC54002" w14:textId="77777777" w:rsidR="002D6656" w:rsidRPr="002D6656" w:rsidRDefault="002D6656" w:rsidP="002D6656">
      <w:pPr>
        <w:spacing w:after="0" w:line="240" w:lineRule="auto"/>
        <w:ind w:firstLine="851"/>
        <w:jc w:val="both"/>
        <w:rPr>
          <w:color w:val="000000"/>
          <w:lang w:val="en-US"/>
        </w:rPr>
      </w:pPr>
      <w:r w:rsidRPr="002D6656">
        <w:rPr>
          <w:color w:val="000000"/>
          <w:lang w:val="en-US"/>
        </w:rPr>
        <w:t>4.</w:t>
      </w:r>
      <w:r w:rsidRPr="002D6656">
        <w:rPr>
          <w:color w:val="000000"/>
          <w:lang w:val="en-US"/>
        </w:rPr>
        <w:tab/>
        <w:t xml:space="preserve">Entry forms are accepted at least two events before the end of the championship / cup.  </w:t>
      </w:r>
    </w:p>
    <w:p w14:paraId="37E0BF7F" w14:textId="6ED14304" w:rsidR="000B7CF8" w:rsidRPr="002D6656" w:rsidRDefault="002D6656" w:rsidP="002D6656">
      <w:pPr>
        <w:spacing w:after="0" w:line="240" w:lineRule="auto"/>
        <w:ind w:firstLine="851"/>
        <w:jc w:val="both"/>
        <w:rPr>
          <w:color w:val="000000"/>
          <w:lang w:val="en-US"/>
        </w:rPr>
      </w:pPr>
      <w:r w:rsidRPr="002D6656">
        <w:rPr>
          <w:color w:val="000000"/>
          <w:lang w:val="en-US"/>
        </w:rPr>
        <w:t>5.</w:t>
      </w:r>
      <w:r w:rsidRPr="002D6656">
        <w:rPr>
          <w:color w:val="000000"/>
          <w:lang w:val="en-US"/>
        </w:rPr>
        <w:tab/>
        <w:t xml:space="preserve">Lithuanian </w:t>
      </w:r>
      <w:r>
        <w:rPr>
          <w:color w:val="000000"/>
          <w:lang w:val="en-US"/>
        </w:rPr>
        <w:t xml:space="preserve">mini </w:t>
      </w:r>
      <w:r w:rsidRPr="002D6656">
        <w:rPr>
          <w:color w:val="000000"/>
          <w:lang w:val="en-US"/>
        </w:rPr>
        <w:t xml:space="preserve">rally championship / cup competitions’ list of participants is published in </w:t>
      </w:r>
      <w:hyperlink r:id="rId9" w:history="1">
        <w:r w:rsidRPr="008A20EB">
          <w:rPr>
            <w:rStyle w:val="Hipersaitas"/>
            <w:lang w:val="en-US"/>
          </w:rPr>
          <w:t>www.lasf.lt</w:t>
        </w:r>
      </w:hyperlink>
      <w:r w:rsidRPr="002D6656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D6656">
        <w:rPr>
          <w:color w:val="000000"/>
          <w:lang w:val="en-US"/>
        </w:rPr>
        <w:t xml:space="preserve"> (Entrant is included as soon as original entry form is presented and entry fee is paid).</w:t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3D6F8E9F" w14:textId="77777777" w:rsidTr="00183C64">
        <w:tc>
          <w:tcPr>
            <w:tcW w:w="3969" w:type="dxa"/>
            <w:tcBorders>
              <w:right w:val="single" w:sz="4" w:space="0" w:color="auto"/>
            </w:tcBorders>
          </w:tcPr>
          <w:p w14:paraId="441F310B" w14:textId="0C2C0402" w:rsidR="000B7CF8" w:rsidRPr="00DB70CA" w:rsidRDefault="000B7CF8" w:rsidP="00183C64">
            <w:pPr>
              <w:spacing w:after="0" w:line="240" w:lineRule="auto"/>
              <w:ind w:right="-108"/>
              <w:jc w:val="right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183C64" w:rsidRPr="00183C64">
              <w:rPr>
                <w:b/>
              </w:rPr>
              <w:t>Please</w:t>
            </w:r>
            <w:proofErr w:type="spellEnd"/>
            <w:r w:rsidR="00183C64" w:rsidRPr="00183C64">
              <w:rPr>
                <w:b/>
              </w:rPr>
              <w:t xml:space="preserve"> mark </w:t>
            </w:r>
            <w:proofErr w:type="spellStart"/>
            <w:r w:rsidR="00183C64" w:rsidRPr="00183C64">
              <w:rPr>
                <w:b/>
              </w:rPr>
              <w:t>the</w:t>
            </w:r>
            <w:proofErr w:type="spellEnd"/>
            <w:r w:rsidR="00183C64" w:rsidRPr="00183C64">
              <w:rPr>
                <w:b/>
              </w:rPr>
              <w:t xml:space="preserve"> </w:t>
            </w:r>
            <w:proofErr w:type="spellStart"/>
            <w:r w:rsidR="00183C64" w:rsidRPr="00183C64">
              <w:rPr>
                <w:b/>
              </w:rPr>
              <w:t>classification</w:t>
            </w:r>
            <w:proofErr w:type="spellEnd"/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4" w14:textId="6121BFF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C778D9">
              <w:rPr>
                <w:b/>
              </w:rPr>
              <w:t xml:space="preserve"> </w:t>
            </w:r>
            <w:r w:rsidRPr="00DB70CA">
              <w:rPr>
                <w:b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BAA4040" w14:textId="527D45A2" w:rsidR="000B7CF8" w:rsidRPr="00DB70CA" w:rsidRDefault="00183C64" w:rsidP="000B7CF8">
            <w:pPr>
              <w:spacing w:after="0" w:line="240" w:lineRule="auto"/>
              <w:rPr>
                <w:b/>
              </w:rPr>
            </w:pPr>
            <w:proofErr w:type="spellStart"/>
            <w:r w:rsidRPr="00183C64">
              <w:rPr>
                <w:b/>
              </w:rPr>
              <w:t>you</w:t>
            </w:r>
            <w:proofErr w:type="spellEnd"/>
            <w:r w:rsidRPr="00183C64">
              <w:rPr>
                <w:b/>
              </w:rPr>
              <w:t xml:space="preserve"> </w:t>
            </w:r>
            <w:proofErr w:type="spellStart"/>
            <w:r w:rsidRPr="00183C64">
              <w:rPr>
                <w:b/>
              </w:rPr>
              <w:t>intend</w:t>
            </w:r>
            <w:proofErr w:type="spellEnd"/>
            <w:r w:rsidRPr="00183C64">
              <w:rPr>
                <w:b/>
              </w:rPr>
              <w:t xml:space="preserve"> to </w:t>
            </w:r>
            <w:proofErr w:type="spellStart"/>
            <w:r w:rsidRPr="00183C64">
              <w:rPr>
                <w:b/>
              </w:rPr>
              <w:t>participate</w:t>
            </w:r>
            <w:proofErr w:type="spellEnd"/>
            <w:r w:rsidRPr="00183C64">
              <w:rPr>
                <w:b/>
              </w:rPr>
              <w:t xml:space="preserve"> in</w:t>
            </w:r>
            <w:r w:rsidR="000B7CF8" w:rsidRPr="00DB70CA">
              <w:rPr>
                <w:b/>
              </w:rPr>
              <w:t>.</w:t>
            </w:r>
          </w:p>
        </w:tc>
      </w:tr>
    </w:tbl>
    <w:p w14:paraId="5CDFC223" w14:textId="77777777" w:rsidR="006C2D53" w:rsidRPr="001D4020" w:rsidRDefault="006C2D53" w:rsidP="00C778D9">
      <w:pPr>
        <w:spacing w:after="0" w:line="240" w:lineRule="auto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3"/>
        <w:gridCol w:w="1230"/>
        <w:gridCol w:w="7556"/>
      </w:tblGrid>
      <w:tr w:rsidR="00183C64" w:rsidRPr="001D4020" w14:paraId="4EFADC18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74D39" w14:textId="650586B8" w:rsidR="00183C64" w:rsidRPr="00054468" w:rsidRDefault="00183C64" w:rsidP="00183C6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16C9A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A8BD9" w14:textId="1E9C1605" w:rsidR="00183C64" w:rsidRPr="00DD36E9" w:rsidRDefault="00183C64" w:rsidP="00183C6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405AF" w14:textId="23DDA40F" w:rsidR="00183C64" w:rsidRPr="00687BE6" w:rsidRDefault="00183C64" w:rsidP="00183C64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Classes of classification</w:t>
            </w:r>
            <w:r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detailed info is in LMRC regulations under section 5.1.</w:t>
            </w:r>
            <w:r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954BCB" w:rsidRPr="001D4020" w14:paraId="5F920D47" w14:textId="77777777" w:rsidTr="006C2D53">
        <w:trPr>
          <w:trHeight w:val="1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68A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3D" w14:textId="27DF2B62" w:rsidR="00954BCB" w:rsidRPr="00382080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>-1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BB2A" w14:textId="282BEBC7" w:rsidR="00954BCB" w:rsidRPr="00677E4D" w:rsidRDefault="00213069" w:rsidP="002130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Up to</w:t>
            </w:r>
            <w:r w:rsidRPr="00954BCB">
              <w:rPr>
                <w:sz w:val="20"/>
                <w:szCs w:val="20"/>
              </w:rPr>
              <w:t xml:space="preserve"> </w:t>
            </w:r>
            <w:r w:rsidR="00954BCB" w:rsidRPr="00954BCB">
              <w:rPr>
                <w:sz w:val="20"/>
                <w:szCs w:val="20"/>
              </w:rPr>
              <w:t>1600 cm</w:t>
            </w:r>
            <w:r w:rsidR="00954BCB" w:rsidRPr="00C778D9">
              <w:rPr>
                <w:sz w:val="20"/>
                <w:szCs w:val="20"/>
                <w:vertAlign w:val="superscript"/>
              </w:rPr>
              <w:t>3</w:t>
            </w:r>
            <w:r w:rsidR="00954BCB" w:rsidRPr="00954BC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2WD</w:t>
            </w:r>
            <w:r w:rsidR="00954BCB" w:rsidRPr="00954BCB">
              <w:rPr>
                <w:sz w:val="20"/>
                <w:szCs w:val="20"/>
              </w:rPr>
              <w:t>)</w:t>
            </w:r>
          </w:p>
        </w:tc>
      </w:tr>
      <w:tr w:rsidR="00954BCB" w:rsidRPr="001D4020" w14:paraId="79204306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087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575" w14:textId="77777777" w:rsidR="00954BCB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SGC-2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5A3" w14:textId="380104FD" w:rsidR="00954BCB" w:rsidRPr="002E0A43" w:rsidRDefault="00213069" w:rsidP="00213069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="00954BCB" w:rsidRPr="00214D6D">
              <w:rPr>
                <w:sz w:val="20"/>
                <w:szCs w:val="20"/>
              </w:rPr>
              <w:t>2000 cm</w:t>
            </w:r>
            <w:r w:rsidR="00954BCB" w:rsidRPr="002A50BA">
              <w:rPr>
                <w:sz w:val="20"/>
                <w:szCs w:val="20"/>
                <w:vertAlign w:val="superscript"/>
              </w:rPr>
              <w:t>3</w:t>
            </w:r>
            <w:r w:rsidR="00954BCB" w:rsidRPr="00214D6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2WD</w:t>
            </w:r>
            <w:r w:rsidR="00954BCB" w:rsidRPr="00214D6D">
              <w:rPr>
                <w:sz w:val="20"/>
                <w:szCs w:val="20"/>
              </w:rPr>
              <w:t>)</w:t>
            </w:r>
          </w:p>
        </w:tc>
      </w:tr>
      <w:tr w:rsidR="00954BCB" w:rsidRPr="001D4020" w14:paraId="6B1CED89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8D8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67C" w14:textId="37900F57" w:rsidR="00954BCB" w:rsidRPr="00382080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SGC-3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217" w14:textId="1E00AB20" w:rsidR="00954BCB" w:rsidRPr="002E0A43" w:rsidRDefault="00213069" w:rsidP="00213069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From</w:t>
            </w:r>
            <w:r w:rsidRPr="00214D6D">
              <w:rPr>
                <w:sz w:val="20"/>
                <w:szCs w:val="20"/>
              </w:rPr>
              <w:t xml:space="preserve"> </w:t>
            </w:r>
            <w:r w:rsidR="00954BCB" w:rsidRPr="00214D6D">
              <w:rPr>
                <w:sz w:val="20"/>
                <w:szCs w:val="20"/>
              </w:rPr>
              <w:t>200</w:t>
            </w:r>
            <w:r w:rsidR="00954BCB">
              <w:rPr>
                <w:sz w:val="20"/>
                <w:szCs w:val="20"/>
              </w:rPr>
              <w:t>0</w:t>
            </w:r>
            <w:r w:rsidR="00954BCB" w:rsidRPr="00214D6D">
              <w:rPr>
                <w:sz w:val="20"/>
                <w:szCs w:val="20"/>
              </w:rPr>
              <w:t xml:space="preserve"> cm</w:t>
            </w:r>
            <w:r w:rsidR="00954BCB" w:rsidRPr="002A50BA">
              <w:rPr>
                <w:sz w:val="20"/>
                <w:szCs w:val="20"/>
                <w:vertAlign w:val="superscript"/>
              </w:rPr>
              <w:t>3</w:t>
            </w:r>
            <w:r w:rsidR="00954BCB" w:rsidRPr="00214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 to</w:t>
            </w:r>
            <w:r w:rsidRPr="00214D6D">
              <w:rPr>
                <w:sz w:val="20"/>
                <w:szCs w:val="20"/>
              </w:rPr>
              <w:t xml:space="preserve"> </w:t>
            </w:r>
            <w:r w:rsidR="00954BCB">
              <w:rPr>
                <w:sz w:val="20"/>
                <w:szCs w:val="20"/>
              </w:rPr>
              <w:t>30</w:t>
            </w:r>
            <w:r w:rsidR="00954BCB" w:rsidRPr="00214D6D">
              <w:rPr>
                <w:sz w:val="20"/>
                <w:szCs w:val="20"/>
              </w:rPr>
              <w:t>00 cm</w:t>
            </w:r>
            <w:r w:rsidR="00954BCB" w:rsidRPr="002A50BA">
              <w:rPr>
                <w:sz w:val="20"/>
                <w:szCs w:val="20"/>
                <w:vertAlign w:val="superscript"/>
              </w:rPr>
              <w:t>3</w:t>
            </w:r>
            <w:r w:rsidR="00954BCB" w:rsidRPr="00214D6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2WD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4WD</w:t>
            </w:r>
            <w:r w:rsidR="00954BCB">
              <w:rPr>
                <w:sz w:val="20"/>
                <w:szCs w:val="20"/>
              </w:rPr>
              <w:t>)</w:t>
            </w:r>
          </w:p>
        </w:tc>
      </w:tr>
      <w:tr w:rsidR="00954BCB" w:rsidRPr="001D4020" w14:paraId="4C5CCDAE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129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D6B" w14:textId="2CA9540C" w:rsidR="00954BCB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>-4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E72" w14:textId="3179DF8C" w:rsidR="00954BCB" w:rsidRPr="002E0A43" w:rsidRDefault="00213069" w:rsidP="00213069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 w:rsidRPr="00214D6D">
              <w:rPr>
                <w:sz w:val="20"/>
                <w:szCs w:val="20"/>
              </w:rPr>
              <w:t xml:space="preserve"> </w:t>
            </w:r>
            <w:r w:rsidR="00954BCB">
              <w:rPr>
                <w:sz w:val="20"/>
                <w:szCs w:val="20"/>
              </w:rPr>
              <w:t>3000</w:t>
            </w:r>
            <w:r w:rsidR="00954BCB" w:rsidRPr="00214D6D">
              <w:rPr>
                <w:sz w:val="20"/>
                <w:szCs w:val="20"/>
              </w:rPr>
              <w:t xml:space="preserve"> cm</w:t>
            </w:r>
            <w:r w:rsidR="00954BCB" w:rsidRPr="002A50BA">
              <w:rPr>
                <w:sz w:val="20"/>
                <w:szCs w:val="20"/>
                <w:vertAlign w:val="superscript"/>
              </w:rPr>
              <w:t>3</w:t>
            </w:r>
            <w:r w:rsidR="00954BCB" w:rsidRPr="00214D6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2WD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4WD</w:t>
            </w:r>
            <w:r w:rsidR="00954BCB" w:rsidRPr="00214D6D">
              <w:rPr>
                <w:sz w:val="20"/>
                <w:szCs w:val="20"/>
              </w:rPr>
              <w:t>)</w:t>
            </w:r>
          </w:p>
        </w:tc>
      </w:tr>
      <w:tr w:rsidR="00954BCB" w:rsidRPr="001D4020" w14:paraId="162D3C66" w14:textId="77777777" w:rsidTr="006C2D53">
        <w:trPr>
          <w:trHeight w:val="1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1AF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DF3" w14:textId="77777777" w:rsidR="00954BCB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FAB" w14:textId="4509D189" w:rsidR="00954BCB" w:rsidRPr="002E0A43" w:rsidRDefault="00213069" w:rsidP="00A663C9">
            <w:pPr>
              <w:spacing w:after="0" w:line="240" w:lineRule="auto"/>
              <w:rPr>
                <w:color w:val="000000"/>
                <w:sz w:val="20"/>
              </w:rPr>
            </w:pPr>
            <w:r w:rsidRPr="00213069">
              <w:rPr>
                <w:sz w:val="20"/>
                <w:szCs w:val="20"/>
              </w:rPr>
              <w:t xml:space="preserve">I </w:t>
            </w:r>
            <w:proofErr w:type="spellStart"/>
            <w:r w:rsidRPr="00213069">
              <w:rPr>
                <w:sz w:val="20"/>
                <w:szCs w:val="20"/>
              </w:rPr>
              <w:t>drivers</w:t>
            </w:r>
            <w:proofErr w:type="spellEnd"/>
            <w:r w:rsidRPr="00213069">
              <w:rPr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sz w:val="20"/>
                <w:szCs w:val="20"/>
              </w:rPr>
              <w:t>born</w:t>
            </w:r>
            <w:proofErr w:type="spellEnd"/>
            <w:r w:rsidRPr="00213069">
              <w:rPr>
                <w:sz w:val="20"/>
                <w:szCs w:val="20"/>
              </w:rPr>
              <w:t xml:space="preserve"> in 1973 </w:t>
            </w:r>
            <w:proofErr w:type="spellStart"/>
            <w:r w:rsidRPr="00213069">
              <w:rPr>
                <w:sz w:val="20"/>
                <w:szCs w:val="20"/>
              </w:rPr>
              <w:t>and</w:t>
            </w:r>
            <w:proofErr w:type="spellEnd"/>
            <w:r w:rsidRPr="00213069">
              <w:rPr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sz w:val="20"/>
                <w:szCs w:val="20"/>
              </w:rPr>
              <w:t>older</w:t>
            </w:r>
            <w:proofErr w:type="spellEnd"/>
          </w:p>
        </w:tc>
      </w:tr>
      <w:tr w:rsidR="00954BCB" w:rsidRPr="001D4020" w14:paraId="04AA85A4" w14:textId="77777777" w:rsidTr="00341E06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379" w14:textId="77777777" w:rsidR="00954BCB" w:rsidRPr="008D1CFD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C16" w14:textId="76E20B97" w:rsidR="00954BCB" w:rsidRPr="008D1CFD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 w:rsidRPr="008D1CFD">
              <w:rPr>
                <w:b/>
              </w:rPr>
              <w:t>OC</w:t>
            </w:r>
            <w:r w:rsidR="00341E06" w:rsidRPr="008D1CFD">
              <w:rPr>
                <w:b/>
              </w:rPr>
              <w:t xml:space="preserve"> 4WD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DBE" w14:textId="755079E0" w:rsidR="00954BCB" w:rsidRPr="008D1CFD" w:rsidRDefault="00213069" w:rsidP="0021306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213069">
              <w:rPr>
                <w:sz w:val="20"/>
                <w:szCs w:val="20"/>
              </w:rPr>
              <w:t>ccording</w:t>
            </w:r>
            <w:proofErr w:type="spellEnd"/>
            <w:r w:rsidRPr="00213069">
              <w:rPr>
                <w:sz w:val="20"/>
                <w:szCs w:val="20"/>
              </w:rPr>
              <w:t xml:space="preserve"> to </w:t>
            </w:r>
            <w:proofErr w:type="spellStart"/>
            <w:r w:rsidRPr="00213069">
              <w:rPr>
                <w:sz w:val="20"/>
                <w:szCs w:val="20"/>
              </w:rPr>
              <w:t>technical</w:t>
            </w:r>
            <w:proofErr w:type="spellEnd"/>
            <w:r w:rsidRPr="00213069">
              <w:rPr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sz w:val="20"/>
                <w:szCs w:val="20"/>
              </w:rPr>
              <w:t>requirements</w:t>
            </w:r>
            <w:proofErr w:type="spellEnd"/>
            <w:r w:rsidRPr="00213069">
              <w:rPr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sz w:val="20"/>
                <w:szCs w:val="20"/>
              </w:rPr>
              <w:t>of</w:t>
            </w:r>
            <w:proofErr w:type="spellEnd"/>
            <w:r w:rsidRPr="00213069">
              <w:rPr>
                <w:sz w:val="20"/>
                <w:szCs w:val="20"/>
              </w:rPr>
              <w:t xml:space="preserve"> SGC </w:t>
            </w:r>
            <w:proofErr w:type="spellStart"/>
            <w:r w:rsidRPr="00213069">
              <w:rPr>
                <w:sz w:val="20"/>
                <w:szCs w:val="20"/>
              </w:rPr>
              <w:t>or</w:t>
            </w:r>
            <w:proofErr w:type="spellEnd"/>
            <w:r w:rsidRPr="00213069">
              <w:rPr>
                <w:sz w:val="20"/>
                <w:szCs w:val="20"/>
              </w:rPr>
              <w:t xml:space="preserve"> OC </w:t>
            </w:r>
            <w:proofErr w:type="spellStart"/>
            <w:r w:rsidRPr="00213069">
              <w:rPr>
                <w:sz w:val="20"/>
                <w:szCs w:val="20"/>
              </w:rPr>
              <w:t>groups</w:t>
            </w:r>
            <w:proofErr w:type="spellEnd"/>
            <w:r w:rsidR="00341E06" w:rsidRPr="008D1CF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4WD</w:t>
            </w:r>
            <w:r w:rsidR="00341E06" w:rsidRPr="008D1CFD">
              <w:rPr>
                <w:sz w:val="20"/>
                <w:szCs w:val="20"/>
              </w:rPr>
              <w:t>)</w:t>
            </w:r>
          </w:p>
        </w:tc>
      </w:tr>
      <w:tr w:rsidR="00341E06" w:rsidRPr="001D4020" w14:paraId="73E735F3" w14:textId="77777777" w:rsidTr="00E95731">
        <w:trPr>
          <w:trHeight w:val="1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56A" w14:textId="77777777" w:rsidR="00341E06" w:rsidRPr="008D1CFD" w:rsidRDefault="00341E06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482" w14:textId="2611C1C4" w:rsidR="00341E06" w:rsidRPr="008D1CFD" w:rsidRDefault="00341E06" w:rsidP="00C778D9">
            <w:pPr>
              <w:spacing w:after="0" w:line="240" w:lineRule="auto"/>
              <w:jc w:val="center"/>
              <w:rPr>
                <w:b/>
              </w:rPr>
            </w:pPr>
            <w:r w:rsidRPr="008D1CFD">
              <w:rPr>
                <w:b/>
              </w:rPr>
              <w:t>OC 2WD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744" w14:textId="7C334A1A" w:rsidR="00341E06" w:rsidRPr="008D1CFD" w:rsidRDefault="00213069" w:rsidP="0021306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213069">
              <w:rPr>
                <w:sz w:val="20"/>
                <w:szCs w:val="20"/>
              </w:rPr>
              <w:t>ccording</w:t>
            </w:r>
            <w:proofErr w:type="spellEnd"/>
            <w:r w:rsidRPr="00213069">
              <w:rPr>
                <w:sz w:val="20"/>
                <w:szCs w:val="20"/>
              </w:rPr>
              <w:t xml:space="preserve"> to </w:t>
            </w:r>
            <w:proofErr w:type="spellStart"/>
            <w:r w:rsidRPr="00213069">
              <w:rPr>
                <w:sz w:val="20"/>
                <w:szCs w:val="20"/>
              </w:rPr>
              <w:t>technical</w:t>
            </w:r>
            <w:proofErr w:type="spellEnd"/>
            <w:r w:rsidRPr="00213069">
              <w:rPr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sz w:val="20"/>
                <w:szCs w:val="20"/>
              </w:rPr>
              <w:t>requirements</w:t>
            </w:r>
            <w:proofErr w:type="spellEnd"/>
            <w:r w:rsidRPr="00213069">
              <w:rPr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sz w:val="20"/>
                <w:szCs w:val="20"/>
              </w:rPr>
              <w:t>of</w:t>
            </w:r>
            <w:proofErr w:type="spellEnd"/>
            <w:r w:rsidRPr="00213069">
              <w:rPr>
                <w:sz w:val="20"/>
                <w:szCs w:val="20"/>
              </w:rPr>
              <w:t xml:space="preserve"> SGC </w:t>
            </w:r>
            <w:proofErr w:type="spellStart"/>
            <w:r w:rsidRPr="00213069">
              <w:rPr>
                <w:sz w:val="20"/>
                <w:szCs w:val="20"/>
              </w:rPr>
              <w:t>or</w:t>
            </w:r>
            <w:proofErr w:type="spellEnd"/>
            <w:r w:rsidRPr="00213069">
              <w:rPr>
                <w:sz w:val="20"/>
                <w:szCs w:val="20"/>
              </w:rPr>
              <w:t xml:space="preserve"> OC </w:t>
            </w:r>
            <w:proofErr w:type="spellStart"/>
            <w:r w:rsidRPr="00213069">
              <w:rPr>
                <w:sz w:val="20"/>
                <w:szCs w:val="20"/>
              </w:rPr>
              <w:t>groups</w:t>
            </w:r>
            <w:proofErr w:type="spellEnd"/>
            <w:r w:rsidR="00341E06" w:rsidRPr="008D1CF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2WD</w:t>
            </w:r>
            <w:r w:rsidR="00341E06" w:rsidRPr="008D1CFD">
              <w:rPr>
                <w:sz w:val="20"/>
                <w:szCs w:val="20"/>
              </w:rPr>
              <w:t>)</w:t>
            </w:r>
          </w:p>
        </w:tc>
      </w:tr>
      <w:tr w:rsidR="00341E06" w:rsidRPr="001D4020" w14:paraId="5CCFD18B" w14:textId="77777777" w:rsidTr="00A663C9">
        <w:trPr>
          <w:trHeight w:val="2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F23" w14:textId="77777777" w:rsidR="00341E06" w:rsidRPr="00382080" w:rsidRDefault="00341E06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7C5" w14:textId="147FBBEF" w:rsidR="00341E06" w:rsidRDefault="00341E06" w:rsidP="00C778D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Retro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32E" w14:textId="22C8B2D7" w:rsidR="00341E06" w:rsidRPr="00C6054D" w:rsidRDefault="00213069" w:rsidP="00C6054D">
            <w:pPr>
              <w:spacing w:after="0" w:line="240" w:lineRule="auto"/>
              <w:ind w:left="-1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Cars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according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technical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requirements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Retro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213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CD5A279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0B7CF8" w:rsidRPr="001D4020" w14:paraId="4378C4AB" w14:textId="77777777" w:rsidTr="00BE6A46">
        <w:tc>
          <w:tcPr>
            <w:tcW w:w="9720" w:type="dxa"/>
            <w:gridSpan w:val="5"/>
            <w:shd w:val="clear" w:color="auto" w:fill="E6E6E6"/>
          </w:tcPr>
          <w:p w14:paraId="4AC6B0C8" w14:textId="19018317" w:rsidR="000B7CF8" w:rsidRPr="00C20BFA" w:rsidRDefault="00183C64" w:rsidP="000B7CF8">
            <w:pPr>
              <w:spacing w:after="0" w:line="240" w:lineRule="auto"/>
              <w:ind w:firstLine="252"/>
              <w:rPr>
                <w:b/>
              </w:rPr>
            </w:pPr>
            <w:r w:rsidRPr="00183C64">
              <w:rPr>
                <w:b/>
              </w:rPr>
              <w:t>1ST DRIVER</w:t>
            </w:r>
          </w:p>
        </w:tc>
      </w:tr>
      <w:tr w:rsidR="00183C64" w:rsidRPr="001D4020" w14:paraId="21CE55F7" w14:textId="77777777" w:rsidTr="00183C64">
        <w:tc>
          <w:tcPr>
            <w:tcW w:w="2694" w:type="dxa"/>
            <w:gridSpan w:val="2"/>
          </w:tcPr>
          <w:p w14:paraId="0B1DB010" w14:textId="5EC91E55" w:rsidR="00183C64" w:rsidRPr="00DD36E9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  <w:r w:rsidRPr="00543709">
              <w:t>Name</w:t>
            </w:r>
          </w:p>
        </w:tc>
        <w:tc>
          <w:tcPr>
            <w:tcW w:w="7026" w:type="dxa"/>
            <w:gridSpan w:val="3"/>
            <w:vAlign w:val="center"/>
          </w:tcPr>
          <w:p w14:paraId="0CF8046C" w14:textId="77777777" w:rsidR="00183C64" w:rsidRPr="00382080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183C64" w:rsidRPr="001D4020" w14:paraId="11F9FB21" w14:textId="77777777" w:rsidTr="00183C64">
        <w:tc>
          <w:tcPr>
            <w:tcW w:w="2694" w:type="dxa"/>
            <w:gridSpan w:val="2"/>
          </w:tcPr>
          <w:p w14:paraId="03C49716" w14:textId="0A2DC05A" w:rsidR="00183C64" w:rsidRPr="00DD36E9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  <w:r w:rsidRPr="00543709">
              <w:t>Surname</w:t>
            </w:r>
          </w:p>
        </w:tc>
        <w:tc>
          <w:tcPr>
            <w:tcW w:w="7026" w:type="dxa"/>
            <w:gridSpan w:val="3"/>
            <w:vAlign w:val="center"/>
          </w:tcPr>
          <w:p w14:paraId="27E4DCDE" w14:textId="77777777" w:rsidR="00183C64" w:rsidRPr="00382080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183C64" w:rsidRPr="001D4020" w14:paraId="652BDE79" w14:textId="77777777" w:rsidTr="00183C64">
        <w:tc>
          <w:tcPr>
            <w:tcW w:w="2694" w:type="dxa"/>
            <w:gridSpan w:val="2"/>
          </w:tcPr>
          <w:p w14:paraId="3E23E998" w14:textId="183905AE" w:rsidR="00183C64" w:rsidRPr="00DD36E9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 w:rsidRPr="00543709">
              <w:t>Date</w:t>
            </w:r>
            <w:proofErr w:type="spellEnd"/>
            <w:r w:rsidRPr="00543709">
              <w:t xml:space="preserve"> </w:t>
            </w:r>
            <w:proofErr w:type="spellStart"/>
            <w:r w:rsidRPr="00543709">
              <w:t>of</w:t>
            </w:r>
            <w:proofErr w:type="spellEnd"/>
            <w:r w:rsidRPr="00543709">
              <w:t xml:space="preserve"> </w:t>
            </w:r>
            <w:proofErr w:type="spellStart"/>
            <w:r w:rsidRPr="00543709">
              <w:t>birth</w:t>
            </w:r>
            <w:proofErr w:type="spellEnd"/>
          </w:p>
        </w:tc>
        <w:tc>
          <w:tcPr>
            <w:tcW w:w="7026" w:type="dxa"/>
            <w:gridSpan w:val="3"/>
            <w:vAlign w:val="center"/>
          </w:tcPr>
          <w:p w14:paraId="02C54670" w14:textId="77777777" w:rsidR="00183C64" w:rsidRPr="00136B32" w:rsidRDefault="00183C64" w:rsidP="00183C64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183C64" w:rsidRPr="001D4020" w14:paraId="18893717" w14:textId="77777777" w:rsidTr="00183C64">
        <w:tc>
          <w:tcPr>
            <w:tcW w:w="2694" w:type="dxa"/>
            <w:gridSpan w:val="2"/>
          </w:tcPr>
          <w:p w14:paraId="5F02B31B" w14:textId="649D8615" w:rsidR="00183C64" w:rsidRPr="00DD36E9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  <w:r w:rsidRPr="00543709">
              <w:t>E-mail</w:t>
            </w:r>
          </w:p>
        </w:tc>
        <w:tc>
          <w:tcPr>
            <w:tcW w:w="7026" w:type="dxa"/>
            <w:gridSpan w:val="3"/>
            <w:vAlign w:val="center"/>
          </w:tcPr>
          <w:p w14:paraId="059DF9EA" w14:textId="77777777" w:rsidR="00183C64" w:rsidRPr="00382080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183C64" w:rsidRPr="001D4020" w14:paraId="5AC26069" w14:textId="77777777" w:rsidTr="00183C64">
        <w:tc>
          <w:tcPr>
            <w:tcW w:w="2694" w:type="dxa"/>
            <w:gridSpan w:val="2"/>
          </w:tcPr>
          <w:p w14:paraId="17E23521" w14:textId="1FA5BFE0" w:rsidR="00183C64" w:rsidRPr="00DD36E9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 w:rsidRPr="00543709">
              <w:t>Mobile</w:t>
            </w:r>
            <w:proofErr w:type="spellEnd"/>
            <w:r w:rsidRPr="00543709">
              <w:t xml:space="preserve"> </w:t>
            </w:r>
            <w:proofErr w:type="spellStart"/>
            <w:r w:rsidRPr="00543709">
              <w:t>phone</w:t>
            </w:r>
            <w:proofErr w:type="spellEnd"/>
            <w:r w:rsidRPr="00543709">
              <w:t xml:space="preserve"> </w:t>
            </w:r>
            <w:proofErr w:type="spellStart"/>
            <w:r w:rsidRPr="00543709">
              <w:t>no</w:t>
            </w:r>
            <w:proofErr w:type="spellEnd"/>
            <w:r w:rsidRPr="00543709">
              <w:t>.</w:t>
            </w:r>
          </w:p>
        </w:tc>
        <w:tc>
          <w:tcPr>
            <w:tcW w:w="7026" w:type="dxa"/>
            <w:gridSpan w:val="3"/>
            <w:vAlign w:val="center"/>
          </w:tcPr>
          <w:p w14:paraId="5C1CDFCB" w14:textId="77777777" w:rsidR="00183C64" w:rsidRPr="00382080" w:rsidRDefault="00183C64" w:rsidP="00183C64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957D1E1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6DF98B09" w14:textId="43262FDB" w:rsidR="000B7CF8" w:rsidRPr="00C20BFA" w:rsidRDefault="00183C64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183C64" w:rsidRPr="001D4020" w14:paraId="556010A0" w14:textId="77777777" w:rsidTr="00C72C87">
        <w:tc>
          <w:tcPr>
            <w:tcW w:w="2677" w:type="dxa"/>
            <w:vAlign w:val="center"/>
          </w:tcPr>
          <w:p w14:paraId="591B7715" w14:textId="2B06B675" w:rsidR="00183C64" w:rsidRPr="00DD36E9" w:rsidRDefault="00183C64" w:rsidP="00183C64">
            <w:pPr>
              <w:spacing w:after="0" w:line="276" w:lineRule="auto"/>
            </w:pPr>
            <w:r>
              <w:rPr>
                <w:lang w:val="en-GB"/>
              </w:rPr>
              <w:t>Make</w:t>
            </w:r>
          </w:p>
        </w:tc>
        <w:tc>
          <w:tcPr>
            <w:tcW w:w="2659" w:type="dxa"/>
            <w:gridSpan w:val="2"/>
            <w:vAlign w:val="center"/>
          </w:tcPr>
          <w:p w14:paraId="0DB45260" w14:textId="77777777" w:rsidR="00183C64" w:rsidRDefault="00183C64" w:rsidP="00183C64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9C8D602" w14:textId="4A876E19" w:rsidR="00183C64" w:rsidRPr="00DD36E9" w:rsidRDefault="00183C64" w:rsidP="00183C64">
            <w:pPr>
              <w:spacing w:after="0" w:line="276" w:lineRule="auto"/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1959" w:type="dxa"/>
            <w:vAlign w:val="center"/>
          </w:tcPr>
          <w:p w14:paraId="08C70038" w14:textId="77777777" w:rsidR="00183C64" w:rsidRPr="00C20BFA" w:rsidRDefault="00183C64" w:rsidP="00183C64">
            <w:pPr>
              <w:spacing w:after="0" w:line="276" w:lineRule="auto"/>
            </w:pPr>
          </w:p>
        </w:tc>
      </w:tr>
      <w:tr w:rsidR="00183C64" w:rsidRPr="001D4020" w14:paraId="55332366" w14:textId="77777777" w:rsidTr="00C72C87">
        <w:tc>
          <w:tcPr>
            <w:tcW w:w="2677" w:type="dxa"/>
            <w:vAlign w:val="center"/>
          </w:tcPr>
          <w:p w14:paraId="616AB160" w14:textId="3B926E70" w:rsidR="00183C64" w:rsidRPr="00DD36E9" w:rsidRDefault="00183C64" w:rsidP="00183C64">
            <w:pPr>
              <w:spacing w:after="0" w:line="276" w:lineRule="auto"/>
            </w:pPr>
            <w:r>
              <w:rPr>
                <w:lang w:val="en-GB"/>
              </w:rPr>
              <w:t>Model</w:t>
            </w:r>
          </w:p>
        </w:tc>
        <w:tc>
          <w:tcPr>
            <w:tcW w:w="2659" w:type="dxa"/>
            <w:gridSpan w:val="2"/>
            <w:vAlign w:val="center"/>
          </w:tcPr>
          <w:p w14:paraId="55239541" w14:textId="77777777" w:rsidR="00183C64" w:rsidRDefault="00183C64" w:rsidP="00183C64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121AF3C" w14:textId="7BA3808C" w:rsidR="00183C64" w:rsidRPr="00DD36E9" w:rsidRDefault="00183C64" w:rsidP="00183C64">
            <w:pPr>
              <w:spacing w:after="0" w:line="276" w:lineRule="auto"/>
            </w:pPr>
            <w:r>
              <w:rPr>
                <w:lang w:val="en-GB"/>
              </w:rPr>
              <w:t>Homologation No.</w:t>
            </w:r>
          </w:p>
        </w:tc>
        <w:tc>
          <w:tcPr>
            <w:tcW w:w="1959" w:type="dxa"/>
            <w:vAlign w:val="center"/>
          </w:tcPr>
          <w:p w14:paraId="144C7BB9" w14:textId="77777777" w:rsidR="00183C64" w:rsidRPr="009A6B50" w:rsidRDefault="00183C64" w:rsidP="00183C64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674B1703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5E1ECED" w14:textId="48979D02" w:rsidR="000B7CF8" w:rsidRPr="00C20BFA" w:rsidRDefault="00183C64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1D4020" w14:paraId="27180562" w14:textId="77777777" w:rsidTr="00C72C87">
        <w:tc>
          <w:tcPr>
            <w:tcW w:w="2677" w:type="dxa"/>
            <w:vAlign w:val="center"/>
          </w:tcPr>
          <w:p w14:paraId="46BEC2E7" w14:textId="3031FAB0" w:rsidR="000B7CF8" w:rsidRPr="00DD36E9" w:rsidRDefault="00183C64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7043" w:type="dxa"/>
            <w:gridSpan w:val="4"/>
            <w:vAlign w:val="center"/>
          </w:tcPr>
          <w:p w14:paraId="1F47F89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5F933C3E" w14:textId="77777777" w:rsidR="000B7CF8" w:rsidRPr="005044C3" w:rsidRDefault="000B7CF8" w:rsidP="000B7CF8">
      <w:pPr>
        <w:spacing w:after="0" w:line="240" w:lineRule="auto"/>
        <w:ind w:left="-720" w:right="441"/>
        <w:rPr>
          <w:b/>
          <w:sz w:val="14"/>
          <w:szCs w:val="10"/>
        </w:rPr>
      </w:pPr>
    </w:p>
    <w:p w14:paraId="1DA541DF" w14:textId="77777777" w:rsidR="00183C64" w:rsidRPr="00CB0127" w:rsidRDefault="00183C64" w:rsidP="00183C64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 xml:space="preserve">I confirm that all the data presented above is correct. </w:t>
      </w:r>
    </w:p>
    <w:p w14:paraId="40C24AA9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78B70617" w14:textId="666D9613" w:rsidR="000B7CF8" w:rsidRPr="001D4020" w:rsidRDefault="00183C64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83C64">
        <w:rPr>
          <w:b/>
          <w:color w:val="000000"/>
        </w:rPr>
        <w:t xml:space="preserve">1st </w:t>
      </w:r>
      <w:proofErr w:type="spellStart"/>
      <w:r w:rsidRPr="00183C64">
        <w:rPr>
          <w:b/>
          <w:color w:val="000000"/>
        </w:rPr>
        <w:t>Driver</w:t>
      </w:r>
      <w:proofErr w:type="spellEnd"/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                </w:t>
      </w:r>
      <w:r w:rsidR="000B7CF8">
        <w:rPr>
          <w:b/>
          <w:color w:val="000000"/>
        </w:rPr>
        <w:t>20</w:t>
      </w:r>
      <w:r w:rsidR="006C2D5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0719240" w14:textId="4BB6F7E4" w:rsidR="000B7CF8" w:rsidRPr="005B0DD7" w:rsidRDefault="00183C64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                                    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(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Signature</w:t>
      </w:r>
      <w:proofErr w:type="spellEnd"/>
      <w:r w:rsidR="000B7CF8">
        <w:rPr>
          <w:i/>
          <w:color w:val="000000"/>
          <w:sz w:val="18"/>
          <w:szCs w:val="18"/>
        </w:rPr>
        <w:t>)</w:t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                </w:t>
      </w:r>
      <w:r w:rsidR="000B7CF8">
        <w:rPr>
          <w:i/>
          <w:color w:val="000000"/>
          <w:sz w:val="18"/>
          <w:szCs w:val="18"/>
        </w:rPr>
        <w:t xml:space="preserve"> (</w:t>
      </w:r>
      <w:r>
        <w:rPr>
          <w:i/>
          <w:color w:val="000000"/>
          <w:sz w:val="18"/>
          <w:szCs w:val="18"/>
          <w:lang w:val="en-GB"/>
        </w:rPr>
        <w:t>Date of filling</w:t>
      </w:r>
      <w:r w:rsidR="000B7CF8">
        <w:rPr>
          <w:i/>
          <w:color w:val="000000"/>
          <w:sz w:val="18"/>
          <w:szCs w:val="18"/>
        </w:rPr>
        <w:t>)</w:t>
      </w:r>
    </w:p>
    <w:p w14:paraId="40045853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1BD2F0A" w14:textId="01F80FF6" w:rsidR="009E4612" w:rsidRDefault="00183C64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="000B7CF8"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213069" w:rsidRPr="00D15790">
        <w:rPr>
          <w:b/>
          <w:color w:val="000000"/>
          <w:lang w:val="en-GB"/>
        </w:rPr>
        <w:t>Submit to</w:t>
      </w:r>
      <w:r w:rsidR="00213069">
        <w:rPr>
          <w:color w:val="000000"/>
          <w:lang w:val="en-GB"/>
        </w:rPr>
        <w:t>:</w:t>
      </w:r>
      <w:r w:rsidR="00213069" w:rsidRPr="00CB0127">
        <w:rPr>
          <w:color w:val="000000"/>
          <w:sz w:val="20"/>
          <w:szCs w:val="20"/>
          <w:lang w:val="en-GB"/>
        </w:rPr>
        <w:t xml:space="preserve"> Li</w:t>
      </w:r>
      <w:r w:rsidR="00213069">
        <w:rPr>
          <w:color w:val="000000"/>
          <w:sz w:val="20"/>
          <w:szCs w:val="20"/>
          <w:lang w:val="en-GB"/>
        </w:rPr>
        <w:t>thuanian automobile sport federation</w:t>
      </w:r>
    </w:p>
    <w:p w14:paraId="51C23FAA" w14:textId="46C9F8E9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1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1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="00213069">
        <w:rPr>
          <w:color w:val="000000"/>
          <w:sz w:val="20"/>
          <w:szCs w:val="20"/>
          <w:lang w:val="en-GB"/>
        </w:rPr>
        <w:t>Savanorių</w:t>
      </w:r>
      <w:proofErr w:type="spellEnd"/>
      <w:r w:rsidR="00213069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213069">
        <w:rPr>
          <w:color w:val="000000"/>
          <w:sz w:val="20"/>
          <w:szCs w:val="20"/>
          <w:lang w:val="en-GB"/>
        </w:rPr>
        <w:t>ave</w:t>
      </w:r>
      <w:r w:rsidR="00213069" w:rsidRPr="00CB0127">
        <w:rPr>
          <w:color w:val="000000"/>
          <w:sz w:val="20"/>
          <w:szCs w:val="20"/>
          <w:lang w:val="en-GB"/>
        </w:rPr>
        <w:t>.</w:t>
      </w:r>
      <w:proofErr w:type="spellEnd"/>
      <w:r w:rsidR="00213069" w:rsidRPr="00CB0127">
        <w:rPr>
          <w:color w:val="000000"/>
          <w:sz w:val="20"/>
          <w:szCs w:val="20"/>
          <w:lang w:val="en-GB"/>
        </w:rPr>
        <w:t xml:space="preserve"> 56, 44210 Kaunas, </w:t>
      </w:r>
      <w:r w:rsidR="00213069">
        <w:rPr>
          <w:color w:val="000000"/>
          <w:sz w:val="20"/>
          <w:szCs w:val="20"/>
          <w:lang w:val="en-GB"/>
        </w:rPr>
        <w:t>Lithuania</w:t>
      </w:r>
      <w:r w:rsidRPr="001D4020">
        <w:rPr>
          <w:color w:val="000000"/>
          <w:sz w:val="20"/>
          <w:szCs w:val="20"/>
        </w:rPr>
        <w:tab/>
      </w:r>
    </w:p>
    <w:p w14:paraId="24113CF8" w14:textId="491856E2" w:rsidR="000B7CF8" w:rsidRPr="001D4020" w:rsidRDefault="00566DC1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10" w:history="1">
        <w:r w:rsidR="009E4612" w:rsidRPr="001D4020">
          <w:rPr>
            <w:rStyle w:val="Hipersaitas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 w:rsidRPr="007C61AC">
        <w:rPr>
          <w:color w:val="000000"/>
          <w:sz w:val="18"/>
          <w:szCs w:val="18"/>
        </w:rPr>
        <w:t>+370 615 46710</w:t>
      </w:r>
      <w:ins w:id="2" w:author="BalticDiag 5" w:date="2021-12-30T08:05:00Z">
        <w:r w:rsidR="007C2629">
          <w:rPr>
            <w:color w:val="000000"/>
            <w:sz w:val="18"/>
            <w:szCs w:val="18"/>
          </w:rPr>
          <w:t xml:space="preserve"> </w:t>
        </w:r>
      </w:ins>
      <w:hyperlink r:id="rId11" w:history="1">
        <w:r w:rsidR="009E4612" w:rsidRPr="007C61AC">
          <w:rPr>
            <w:rStyle w:val="Hipersaitas"/>
            <w:sz w:val="18"/>
            <w:szCs w:val="18"/>
          </w:rPr>
          <w:t>lasf@lasf.lt</w:t>
        </w:r>
      </w:hyperlink>
      <w:r w:rsidR="000B7CF8" w:rsidRPr="001D4020">
        <w:rPr>
          <w:color w:val="000000"/>
          <w:sz w:val="20"/>
          <w:szCs w:val="20"/>
        </w:rPr>
        <w:tab/>
      </w:r>
    </w:p>
    <w:p w14:paraId="445CC944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035CAB18" w14:textId="77777777" w:rsidTr="000B7CF8">
        <w:tc>
          <w:tcPr>
            <w:tcW w:w="3261" w:type="dxa"/>
          </w:tcPr>
          <w:p w14:paraId="36A2010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000D7243" w14:textId="65B96BDE" w:rsidR="000B7CF8" w:rsidRPr="00DB70CA" w:rsidRDefault="00213069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CB0127">
              <w:rPr>
                <w:color w:val="000000"/>
                <w:sz w:val="20"/>
                <w:szCs w:val="20"/>
                <w:lang w:val="en-GB"/>
              </w:rPr>
              <w:t xml:space="preserve">LASF </w:t>
            </w:r>
            <w:r>
              <w:rPr>
                <w:color w:val="000000"/>
                <w:sz w:val="20"/>
                <w:szCs w:val="20"/>
                <w:lang w:val="en-GB"/>
              </w:rPr>
              <w:t>Confirmation</w:t>
            </w:r>
          </w:p>
        </w:tc>
        <w:tc>
          <w:tcPr>
            <w:tcW w:w="3402" w:type="dxa"/>
          </w:tcPr>
          <w:p w14:paraId="1EE5213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573859F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27E0C43B" w14:textId="5FE93B97" w:rsidR="000B7CF8" w:rsidRPr="00DB70CA" w:rsidRDefault="00213069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submitted (date</w:t>
            </w:r>
            <w:r w:rsidRPr="00CB0127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74D4E14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25D426F5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6E752B4" w14:textId="4B11F3BD" w:rsidR="000B7CF8" w:rsidRPr="00DB70CA" w:rsidRDefault="00213069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151C7A2F" w14:textId="77777777" w:rsidR="00A812AD" w:rsidRPr="00BE55B8" w:rsidRDefault="00A812AD" w:rsidP="006C2D53">
      <w:pPr>
        <w:spacing w:after="0" w:line="240" w:lineRule="auto"/>
        <w:jc w:val="both"/>
        <w:rPr>
          <w:sz w:val="24"/>
        </w:rPr>
      </w:pPr>
    </w:p>
    <w:sectPr w:rsidR="00A812AD" w:rsidRPr="00BE55B8" w:rsidSect="005563D4">
      <w:headerReference w:type="default" r:id="rId12"/>
      <w:footerReference w:type="default" r:id="rId13"/>
      <w:pgSz w:w="11906" w:h="16838"/>
      <w:pgMar w:top="1350" w:right="567" w:bottom="284" w:left="1170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0A67" w14:textId="77777777" w:rsidR="00566DC1" w:rsidRDefault="00566DC1" w:rsidP="00A65459">
      <w:pPr>
        <w:spacing w:after="0" w:line="240" w:lineRule="auto"/>
      </w:pPr>
      <w:r>
        <w:separator/>
      </w:r>
    </w:p>
  </w:endnote>
  <w:endnote w:type="continuationSeparator" w:id="0">
    <w:p w14:paraId="59AF445A" w14:textId="77777777" w:rsidR="00566DC1" w:rsidRDefault="00566DC1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7AF7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4A58" w14:textId="77777777" w:rsidR="00566DC1" w:rsidRDefault="00566DC1" w:rsidP="00A65459">
      <w:pPr>
        <w:spacing w:after="0" w:line="240" w:lineRule="auto"/>
      </w:pPr>
      <w:r>
        <w:separator/>
      </w:r>
    </w:p>
  </w:footnote>
  <w:footnote w:type="continuationSeparator" w:id="0">
    <w:p w14:paraId="076B0F98" w14:textId="77777777" w:rsidR="00566DC1" w:rsidRDefault="00566DC1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7531" w14:textId="1FD81DC4" w:rsidR="00A65459" w:rsidRDefault="00C778D9" w:rsidP="000271FB">
    <w:pPr>
      <w:pStyle w:val="Antrats"/>
      <w:ind w:left="-794"/>
      <w:jc w:val="right"/>
    </w:pPr>
    <w:r>
      <w:rPr>
        <w:noProof/>
        <w:lang w:eastAsia="lt-LT"/>
      </w:rPr>
      <w:drawing>
        <wp:anchor distT="0" distB="0" distL="114300" distR="114300" simplePos="0" relativeHeight="251656704" behindDoc="0" locked="0" layoutInCell="1" allowOverlap="1" wp14:anchorId="15CAFE56" wp14:editId="5510B0FE">
          <wp:simplePos x="0" y="0"/>
          <wp:positionH relativeFrom="column">
            <wp:posOffset>4860925</wp:posOffset>
          </wp:positionH>
          <wp:positionV relativeFrom="paragraph">
            <wp:posOffset>-163830</wp:posOffset>
          </wp:positionV>
          <wp:extent cx="1494155" cy="476250"/>
          <wp:effectExtent l="0" t="0" r="4445" b="6350"/>
          <wp:wrapThrough wrapText="bothSides">
            <wp:wrapPolygon edited="0">
              <wp:start x="9731" y="0"/>
              <wp:lineTo x="1102" y="2880"/>
              <wp:lineTo x="0" y="3456"/>
              <wp:lineTo x="0" y="21312"/>
              <wp:lineTo x="21481" y="21312"/>
              <wp:lineTo x="21481" y="16704"/>
              <wp:lineTo x="15422" y="9792"/>
              <wp:lineTo x="18543" y="6336"/>
              <wp:lineTo x="18176" y="3456"/>
              <wp:lineTo x="11567" y="0"/>
              <wp:lineTo x="9731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" t="35555" r="6209" b="36254"/>
                  <a:stretch/>
                </pic:blipFill>
                <pic:spPr bwMode="auto">
                  <a:xfrm>
                    <a:off x="0" y="0"/>
                    <a:ext cx="149415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  <w:lang w:eastAsia="lt-LT"/>
      </w:rPr>
      <w:drawing>
        <wp:anchor distT="0" distB="0" distL="114300" distR="114300" simplePos="0" relativeHeight="251661824" behindDoc="0" locked="0" layoutInCell="1" allowOverlap="1" wp14:anchorId="443E60F5" wp14:editId="215FE43E">
          <wp:simplePos x="0" y="0"/>
          <wp:positionH relativeFrom="column">
            <wp:posOffset>3515360</wp:posOffset>
          </wp:positionH>
          <wp:positionV relativeFrom="paragraph">
            <wp:posOffset>-107950</wp:posOffset>
          </wp:positionV>
          <wp:extent cx="1051560" cy="448056"/>
          <wp:effectExtent l="0" t="0" r="2540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ticDiag 5">
    <w15:presenceInfo w15:providerId="None" w15:userId="BalticDiag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1B47"/>
    <w:rsid w:val="000271FB"/>
    <w:rsid w:val="00032EC0"/>
    <w:rsid w:val="00037EDD"/>
    <w:rsid w:val="00052688"/>
    <w:rsid w:val="00054468"/>
    <w:rsid w:val="00062F15"/>
    <w:rsid w:val="00064477"/>
    <w:rsid w:val="0006493D"/>
    <w:rsid w:val="00067438"/>
    <w:rsid w:val="0009101B"/>
    <w:rsid w:val="000B2827"/>
    <w:rsid w:val="000B7CF8"/>
    <w:rsid w:val="000C6C48"/>
    <w:rsid w:val="000E531E"/>
    <w:rsid w:val="000F761D"/>
    <w:rsid w:val="00100B5D"/>
    <w:rsid w:val="001179F8"/>
    <w:rsid w:val="00126D4E"/>
    <w:rsid w:val="00130E0B"/>
    <w:rsid w:val="00133DC0"/>
    <w:rsid w:val="00151AA2"/>
    <w:rsid w:val="00162594"/>
    <w:rsid w:val="00165EA0"/>
    <w:rsid w:val="00183C64"/>
    <w:rsid w:val="00186108"/>
    <w:rsid w:val="00193CA5"/>
    <w:rsid w:val="0019715B"/>
    <w:rsid w:val="001B0D1B"/>
    <w:rsid w:val="001C53D9"/>
    <w:rsid w:val="001D0BA1"/>
    <w:rsid w:val="001D3271"/>
    <w:rsid w:val="001D33FA"/>
    <w:rsid w:val="001E1D3E"/>
    <w:rsid w:val="001E4037"/>
    <w:rsid w:val="00213069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77AB5"/>
    <w:rsid w:val="0028203D"/>
    <w:rsid w:val="0029164F"/>
    <w:rsid w:val="002A50BA"/>
    <w:rsid w:val="002C21B8"/>
    <w:rsid w:val="002C510F"/>
    <w:rsid w:val="002D6656"/>
    <w:rsid w:val="002E0A43"/>
    <w:rsid w:val="002E3EB0"/>
    <w:rsid w:val="00306187"/>
    <w:rsid w:val="00312148"/>
    <w:rsid w:val="00323898"/>
    <w:rsid w:val="003306CC"/>
    <w:rsid w:val="00341E06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3E2077"/>
    <w:rsid w:val="00402A2B"/>
    <w:rsid w:val="00403655"/>
    <w:rsid w:val="00406166"/>
    <w:rsid w:val="004140FD"/>
    <w:rsid w:val="00417635"/>
    <w:rsid w:val="004261EB"/>
    <w:rsid w:val="004553BE"/>
    <w:rsid w:val="0046414F"/>
    <w:rsid w:val="00477887"/>
    <w:rsid w:val="00481051"/>
    <w:rsid w:val="00487689"/>
    <w:rsid w:val="004B1F36"/>
    <w:rsid w:val="004C0671"/>
    <w:rsid w:val="004D0BCE"/>
    <w:rsid w:val="004E0342"/>
    <w:rsid w:val="004E1C5F"/>
    <w:rsid w:val="004F37BD"/>
    <w:rsid w:val="004F3FE1"/>
    <w:rsid w:val="004F5E84"/>
    <w:rsid w:val="005044C3"/>
    <w:rsid w:val="00521844"/>
    <w:rsid w:val="005267B1"/>
    <w:rsid w:val="00543C33"/>
    <w:rsid w:val="00554DE7"/>
    <w:rsid w:val="005563D4"/>
    <w:rsid w:val="005618C0"/>
    <w:rsid w:val="00566DC1"/>
    <w:rsid w:val="00567485"/>
    <w:rsid w:val="005853BE"/>
    <w:rsid w:val="005A128E"/>
    <w:rsid w:val="005A2879"/>
    <w:rsid w:val="005A6977"/>
    <w:rsid w:val="005D7687"/>
    <w:rsid w:val="005E26B7"/>
    <w:rsid w:val="005F3A87"/>
    <w:rsid w:val="0064220D"/>
    <w:rsid w:val="00655D14"/>
    <w:rsid w:val="00683705"/>
    <w:rsid w:val="00687BE6"/>
    <w:rsid w:val="006A05B0"/>
    <w:rsid w:val="006B12EB"/>
    <w:rsid w:val="006B148F"/>
    <w:rsid w:val="006B14F1"/>
    <w:rsid w:val="006B411F"/>
    <w:rsid w:val="006C2D53"/>
    <w:rsid w:val="006D0FC3"/>
    <w:rsid w:val="006D7350"/>
    <w:rsid w:val="006E3BBB"/>
    <w:rsid w:val="00702C37"/>
    <w:rsid w:val="0071143E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A4665"/>
    <w:rsid w:val="007B4BF5"/>
    <w:rsid w:val="007B4F3E"/>
    <w:rsid w:val="007C2629"/>
    <w:rsid w:val="007C5F2B"/>
    <w:rsid w:val="007E29B2"/>
    <w:rsid w:val="007E323C"/>
    <w:rsid w:val="007F2075"/>
    <w:rsid w:val="00806046"/>
    <w:rsid w:val="00807444"/>
    <w:rsid w:val="00824332"/>
    <w:rsid w:val="00826545"/>
    <w:rsid w:val="0084546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1CFD"/>
    <w:rsid w:val="008D236E"/>
    <w:rsid w:val="008D5A37"/>
    <w:rsid w:val="008E43B9"/>
    <w:rsid w:val="0091475A"/>
    <w:rsid w:val="00923F32"/>
    <w:rsid w:val="009378CE"/>
    <w:rsid w:val="009420C2"/>
    <w:rsid w:val="0094463D"/>
    <w:rsid w:val="009451BA"/>
    <w:rsid w:val="00945C29"/>
    <w:rsid w:val="00945D82"/>
    <w:rsid w:val="00950DF0"/>
    <w:rsid w:val="00954BCB"/>
    <w:rsid w:val="0097407D"/>
    <w:rsid w:val="00976124"/>
    <w:rsid w:val="009772E0"/>
    <w:rsid w:val="0098597C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1AB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63C9"/>
    <w:rsid w:val="00A675D9"/>
    <w:rsid w:val="00A73681"/>
    <w:rsid w:val="00A812AD"/>
    <w:rsid w:val="00A824ED"/>
    <w:rsid w:val="00A8436C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83DB4"/>
    <w:rsid w:val="00B90C06"/>
    <w:rsid w:val="00B93CBE"/>
    <w:rsid w:val="00B950D5"/>
    <w:rsid w:val="00BA2420"/>
    <w:rsid w:val="00BA4B87"/>
    <w:rsid w:val="00BA67FD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22365"/>
    <w:rsid w:val="00C36215"/>
    <w:rsid w:val="00C47140"/>
    <w:rsid w:val="00C476C3"/>
    <w:rsid w:val="00C6054D"/>
    <w:rsid w:val="00C62B76"/>
    <w:rsid w:val="00C726FE"/>
    <w:rsid w:val="00C72C87"/>
    <w:rsid w:val="00C778D9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0FF4"/>
    <w:rsid w:val="00DA2E11"/>
    <w:rsid w:val="00DA521A"/>
    <w:rsid w:val="00DB1206"/>
    <w:rsid w:val="00DB6884"/>
    <w:rsid w:val="00DD6C30"/>
    <w:rsid w:val="00DE2EBA"/>
    <w:rsid w:val="00DF0B9E"/>
    <w:rsid w:val="00E032DE"/>
    <w:rsid w:val="00E25E26"/>
    <w:rsid w:val="00E57877"/>
    <w:rsid w:val="00E624DA"/>
    <w:rsid w:val="00E924DD"/>
    <w:rsid w:val="00E94295"/>
    <w:rsid w:val="00E95731"/>
    <w:rsid w:val="00EB113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0155E"/>
    <w:rsid w:val="00F1230F"/>
    <w:rsid w:val="00F3109E"/>
    <w:rsid w:val="00F330AA"/>
    <w:rsid w:val="00F6246D"/>
    <w:rsid w:val="00F836E3"/>
    <w:rsid w:val="00FA0748"/>
    <w:rsid w:val="00FA7844"/>
    <w:rsid w:val="00FB269F"/>
    <w:rsid w:val="00FB4975"/>
    <w:rsid w:val="00FD63BF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E051A"/>
  <w15:docId w15:val="{914BE0E5-3431-454B-9F92-9E92F419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ataisymai">
    <w:name w:val="Revision"/>
    <w:hidden/>
    <w:uiPriority w:val="99"/>
    <w:semiHidden/>
    <w:rsid w:val="002C510F"/>
    <w:rPr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183C64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2D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2915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20220310s</cp:lastModifiedBy>
  <cp:revision>3</cp:revision>
  <cp:lastPrinted>2023-02-15T09:04:00Z</cp:lastPrinted>
  <dcterms:created xsi:type="dcterms:W3CDTF">2023-12-08T06:31:00Z</dcterms:created>
  <dcterms:modified xsi:type="dcterms:W3CDTF">2023-12-08T06:46:00Z</dcterms:modified>
</cp:coreProperties>
</file>