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3D33" w14:textId="63029D20" w:rsidR="00A812AD" w:rsidRPr="00D9551D" w:rsidRDefault="00950DF0" w:rsidP="00C778D9">
      <w:pPr>
        <w:spacing w:after="0"/>
        <w:jc w:val="center"/>
        <w:rPr>
          <w:b/>
          <w:sz w:val="24"/>
        </w:rPr>
      </w:pPr>
      <w:r w:rsidRPr="00C72C87">
        <w:rPr>
          <w:b/>
          <w:noProof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B3FA02F" wp14:editId="3E0A5C17">
                <wp:simplePos x="0" y="0"/>
                <wp:positionH relativeFrom="column">
                  <wp:posOffset>-308610</wp:posOffset>
                </wp:positionH>
                <wp:positionV relativeFrom="paragraph">
                  <wp:posOffset>-857250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CB1BB" w14:textId="77777777" w:rsidR="00950DF0" w:rsidRPr="005563D4" w:rsidRDefault="00950DF0" w:rsidP="00C72C8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5563D4">
                              <w:rPr>
                                <w:b/>
                                <w:bCs/>
                              </w:rPr>
                              <w:t xml:space="preserve">PATVIRTINTA: </w:t>
                            </w:r>
                          </w:p>
                          <w:p w14:paraId="3E6F0571" w14:textId="08F66ACB" w:rsidR="005044C3" w:rsidRPr="005563D4" w:rsidRDefault="00950DF0" w:rsidP="00C72C87">
                            <w:pPr>
                              <w:spacing w:after="0" w:line="240" w:lineRule="auto"/>
                            </w:pPr>
                            <w:r w:rsidRPr="005563D4">
                              <w:t>LASF ralio komiteto, 202</w:t>
                            </w:r>
                            <w:r w:rsidR="00C72C87" w:rsidRPr="005563D4">
                              <w:t>3</w:t>
                            </w:r>
                            <w:r w:rsidRPr="005563D4">
                              <w:t>-</w:t>
                            </w:r>
                            <w:r w:rsidR="00C778D9">
                              <w:t>11</w:t>
                            </w:r>
                            <w:r w:rsidRPr="005563D4">
                              <w:t>-</w:t>
                            </w:r>
                            <w:r w:rsidR="00C778D9">
                              <w:t>30</w:t>
                            </w:r>
                          </w:p>
                          <w:p w14:paraId="018DD445" w14:textId="31684970" w:rsidR="00950DF0" w:rsidRPr="005563D4" w:rsidRDefault="00950DF0" w:rsidP="00C72C87">
                            <w:pPr>
                              <w:spacing w:after="0" w:line="240" w:lineRule="auto"/>
                            </w:pPr>
                            <w:r w:rsidRPr="005563D4">
                              <w:t xml:space="preserve">Protokolo </w:t>
                            </w:r>
                            <w:proofErr w:type="spellStart"/>
                            <w:r w:rsidRPr="005563D4">
                              <w:t>nr.</w:t>
                            </w:r>
                            <w:proofErr w:type="spellEnd"/>
                            <w:r w:rsidRPr="005563D4">
                              <w:t xml:space="preserve"> 202</w:t>
                            </w:r>
                            <w:r w:rsidR="00C72C87" w:rsidRPr="005563D4">
                              <w:t>3</w:t>
                            </w:r>
                            <w:r w:rsidRPr="005563D4">
                              <w:t>-</w:t>
                            </w:r>
                            <w:r w:rsidR="00C778D9"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3FA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pt;margin-top:-67.5pt;width:185.9pt;height:110.6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AKaFFXfAAAACwEAAA8AAABkcnMvZG93bnJl&#10;di54bWxMj8tOwzAQRfdI/IM1SGxQ6zwgjUKcCiGVHUItiLUbD3FUPyLbTcPfM6xgN6M5unNuu12s&#10;YTOGOHonIF9nwND1Xo1uEPDxvlvVwGKSTknjHQr4xgjb7vqqlY3yF7fH+ZAGRiEuNlKATmlqOI+9&#10;Rivj2k/o6Pblg5WJ1jBwFeSFwq3hRZZV3MrR0QctJ3zW2J8OZysAT3Mu/e7lVd+9jUEZvbHD50aI&#10;25vl6RFYwiX9wfCrT+rQkdPRn52KzAhY3dcVoTTk5QO1IqQsygLYUUBdFcC7lv/v0P0A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ApoUVd8AAAALAQAADwAAAAAAAAAAAAAAAACFBAAA&#10;ZHJzL2Rvd25yZXYueG1sUEsFBgAAAAAEAAQA8wAAAJEFAAAAAA==&#10;" strokecolor="white [3212]">
                <v:textbox style="mso-fit-shape-to-text:t">
                  <w:txbxContent>
                    <w:p w14:paraId="734CB1BB" w14:textId="77777777" w:rsidR="00950DF0" w:rsidRPr="005563D4" w:rsidRDefault="00950DF0" w:rsidP="00C72C87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5563D4">
                        <w:rPr>
                          <w:b/>
                          <w:bCs/>
                        </w:rPr>
                        <w:t xml:space="preserve">PATVIRTINTA: </w:t>
                      </w:r>
                    </w:p>
                    <w:p w14:paraId="3E6F0571" w14:textId="08F66ACB" w:rsidR="005044C3" w:rsidRPr="005563D4" w:rsidRDefault="00950DF0" w:rsidP="00C72C87">
                      <w:pPr>
                        <w:spacing w:after="0" w:line="240" w:lineRule="auto"/>
                      </w:pPr>
                      <w:r w:rsidRPr="005563D4">
                        <w:t>LASF ralio komiteto, 202</w:t>
                      </w:r>
                      <w:r w:rsidR="00C72C87" w:rsidRPr="005563D4">
                        <w:t>3</w:t>
                      </w:r>
                      <w:r w:rsidRPr="005563D4">
                        <w:t>-</w:t>
                      </w:r>
                      <w:r w:rsidR="00C778D9">
                        <w:t>11</w:t>
                      </w:r>
                      <w:r w:rsidRPr="005563D4">
                        <w:t>-</w:t>
                      </w:r>
                      <w:r w:rsidR="00C778D9">
                        <w:t>30</w:t>
                      </w:r>
                    </w:p>
                    <w:p w14:paraId="018DD445" w14:textId="31684970" w:rsidR="00950DF0" w:rsidRPr="005563D4" w:rsidRDefault="00950DF0" w:rsidP="00C72C87">
                      <w:pPr>
                        <w:spacing w:after="0" w:line="240" w:lineRule="auto"/>
                      </w:pPr>
                      <w:r w:rsidRPr="005563D4">
                        <w:t xml:space="preserve">Protokolo </w:t>
                      </w:r>
                      <w:proofErr w:type="spellStart"/>
                      <w:r w:rsidRPr="005563D4">
                        <w:t>nr.</w:t>
                      </w:r>
                      <w:proofErr w:type="spellEnd"/>
                      <w:r w:rsidRPr="005563D4">
                        <w:t xml:space="preserve"> 202</w:t>
                      </w:r>
                      <w:r w:rsidR="00C72C87" w:rsidRPr="005563D4">
                        <w:t>3</w:t>
                      </w:r>
                      <w:r w:rsidRPr="005563D4">
                        <w:t>-</w:t>
                      </w:r>
                      <w:r w:rsidR="00C778D9"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C72C87">
        <w:rPr>
          <w:b/>
          <w:sz w:val="24"/>
        </w:rPr>
        <w:t>20</w:t>
      </w:r>
      <w:r w:rsidR="006C2D53" w:rsidRPr="00C72C87">
        <w:rPr>
          <w:b/>
          <w:sz w:val="24"/>
        </w:rPr>
        <w:t>2</w:t>
      </w:r>
      <w:r w:rsidR="00A663C9">
        <w:rPr>
          <w:b/>
          <w:sz w:val="24"/>
        </w:rPr>
        <w:t>4</w:t>
      </w:r>
      <w:r w:rsidR="000271FB" w:rsidRPr="00C72C87">
        <w:rPr>
          <w:b/>
          <w:sz w:val="24"/>
        </w:rPr>
        <w:t xml:space="preserve"> </w:t>
      </w:r>
      <w:r w:rsidR="000271FB" w:rsidRPr="00D9551D">
        <w:rPr>
          <w:b/>
          <w:sz w:val="24"/>
        </w:rPr>
        <w:t xml:space="preserve">m. Lietuvos </w:t>
      </w:r>
      <w:r w:rsidR="00954BCB">
        <w:rPr>
          <w:b/>
          <w:sz w:val="24"/>
        </w:rPr>
        <w:t>mini</w:t>
      </w:r>
      <w:r w:rsidR="002A50BA">
        <w:rPr>
          <w:b/>
          <w:sz w:val="24"/>
        </w:rPr>
        <w:t xml:space="preserve"> </w:t>
      </w:r>
      <w:r w:rsidR="000271FB" w:rsidRPr="00D9551D">
        <w:rPr>
          <w:b/>
          <w:sz w:val="24"/>
        </w:rPr>
        <w:t>ralio</w:t>
      </w:r>
      <w:r w:rsidR="00DA2E11">
        <w:rPr>
          <w:b/>
          <w:sz w:val="24"/>
        </w:rPr>
        <w:t xml:space="preserve"> </w:t>
      </w:r>
      <w:r w:rsidR="009E4612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Nr. </w:t>
      </w:r>
      <w:r w:rsidR="00481051">
        <w:rPr>
          <w:b/>
          <w:sz w:val="24"/>
        </w:rPr>
        <w:t>2</w:t>
      </w:r>
    </w:p>
    <w:p w14:paraId="22E98F3E" w14:textId="0C0732F0" w:rsidR="00A812AD" w:rsidRDefault="005044C3" w:rsidP="00C778D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68562FFC" w14:textId="77777777" w:rsidR="006C2D53" w:rsidRPr="005044C3" w:rsidRDefault="006C2D53" w:rsidP="000B7CF8">
      <w:pPr>
        <w:spacing w:after="0" w:line="240" w:lineRule="auto"/>
        <w:jc w:val="center"/>
        <w:rPr>
          <w:b/>
          <w:sz w:val="20"/>
          <w:szCs w:val="16"/>
        </w:rPr>
      </w:pPr>
    </w:p>
    <w:p w14:paraId="2BE8E975" w14:textId="0344CF38" w:rsidR="005044C3" w:rsidRPr="008D1CFD" w:rsidRDefault="005044C3" w:rsidP="005044C3">
      <w:pPr>
        <w:numPr>
          <w:ilvl w:val="0"/>
          <w:numId w:val="3"/>
        </w:numPr>
        <w:tabs>
          <w:tab w:val="left" w:pos="450"/>
        </w:tabs>
        <w:spacing w:after="0" w:line="240" w:lineRule="auto"/>
        <w:ind w:left="90" w:firstLine="0"/>
        <w:jc w:val="both"/>
      </w:pPr>
      <w:r w:rsidRPr="008D1CFD">
        <w:t xml:space="preserve">LASF licencijų turėtojams pildyti ir pateikti LMRČ </w:t>
      </w:r>
      <w:proofErr w:type="spellStart"/>
      <w:r w:rsidRPr="008D1CFD">
        <w:t>čempionatinės</w:t>
      </w:r>
      <w:proofErr w:type="spellEnd"/>
      <w:r w:rsidRPr="008D1CFD">
        <w:t xml:space="preserve"> dalyvio paraiškos nereikia. Vairuotojas  tampa LMRČ dalyviu ir įtraukiamas į klasifikaciją nuo pirmo startuoto LMRČ etapo, pagal patvirtintą LASF 202</w:t>
      </w:r>
      <w:r w:rsidR="00A663C9">
        <w:t>4</w:t>
      </w:r>
      <w:r w:rsidRPr="008D1CFD">
        <w:t xml:space="preserve"> m. LMRČ kalendorių. Dalyviai, turintys kitų užsienio šalių ASF licencijas ir norintys dalyvauti LMRČ įskaitoje, privalo pateikti „Čempionato dalyvio paraišką“ LASF Ralio komitetui </w:t>
      </w:r>
      <w:r w:rsidR="00A663C9" w:rsidRPr="003E2077">
        <w:rPr>
          <w:color w:val="FF0000"/>
        </w:rPr>
        <w:t xml:space="preserve">bei </w:t>
      </w:r>
      <w:r w:rsidRPr="003E2077">
        <w:rPr>
          <w:color w:val="FF0000"/>
        </w:rPr>
        <w:t>LASF</w:t>
      </w:r>
      <w:r w:rsidRPr="008D1CFD">
        <w:t xml:space="preserve"> sumokėti LMRČ dalyvio mokestį (40 EUR), likus ne mažiau kaip dviem etapams iki LMRČ pabaigos.</w:t>
      </w:r>
    </w:p>
    <w:p w14:paraId="43FC0F38" w14:textId="6124B175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D</w:t>
      </w:r>
      <w:r w:rsidR="006B14F1" w:rsidRPr="00C11747">
        <w:rPr>
          <w:color w:val="000000"/>
        </w:rPr>
        <w:t>alyvi</w:t>
      </w:r>
      <w:r w:rsidR="00A663C9">
        <w:rPr>
          <w:color w:val="000000"/>
        </w:rPr>
        <w:t>s čempionato dalyviu tampa</w:t>
      </w:r>
      <w:r w:rsidR="000B7CF8" w:rsidRPr="007B4BF5">
        <w:rPr>
          <w:color w:val="000000"/>
        </w:rPr>
        <w:t xml:space="preserve"> likus </w:t>
      </w:r>
      <w:r w:rsidR="00EC02C9">
        <w:rPr>
          <w:color w:val="000000"/>
        </w:rPr>
        <w:t xml:space="preserve">ne </w:t>
      </w:r>
      <w:r w:rsidR="000B7CF8" w:rsidRPr="007B4BF5">
        <w:rPr>
          <w:color w:val="000000"/>
        </w:rPr>
        <w:t xml:space="preserve">mažiau </w:t>
      </w:r>
      <w:r w:rsidR="000B7CF8" w:rsidRPr="00687BE6">
        <w:rPr>
          <w:color w:val="000000"/>
        </w:rPr>
        <w:t xml:space="preserve">kaip </w:t>
      </w:r>
      <w:r w:rsidR="003D477D" w:rsidRPr="00687BE6">
        <w:rPr>
          <w:color w:val="000000"/>
        </w:rPr>
        <w:t>dviem</w:t>
      </w:r>
      <w:r w:rsidR="000B7CF8" w:rsidRPr="00687BE6">
        <w:rPr>
          <w:color w:val="000000"/>
        </w:rPr>
        <w:t xml:space="preserve"> etapams</w:t>
      </w:r>
      <w:r w:rsidR="000B7CF8" w:rsidRPr="007B4BF5">
        <w:rPr>
          <w:color w:val="000000"/>
        </w:rPr>
        <w:t xml:space="preserve"> iki</w:t>
      </w:r>
      <w:r w:rsidR="007B4BF5">
        <w:rPr>
          <w:color w:val="000000"/>
        </w:rPr>
        <w:t xml:space="preserve"> </w:t>
      </w:r>
      <w:r w:rsidR="009D4D62">
        <w:rPr>
          <w:color w:val="000000"/>
        </w:rPr>
        <w:t>čempionato</w:t>
      </w:r>
      <w:r w:rsidR="000B7CF8" w:rsidRPr="009C3F4A">
        <w:rPr>
          <w:color w:val="000000"/>
        </w:rPr>
        <w:t xml:space="preserve"> pabaigos. </w:t>
      </w:r>
    </w:p>
    <w:p w14:paraId="37E0BF7F" w14:textId="463F74A4" w:rsidR="000B7CF8" w:rsidRPr="00A663C9" w:rsidRDefault="000B7CF8" w:rsidP="00C778D9">
      <w:pPr>
        <w:spacing w:after="0" w:line="240" w:lineRule="auto"/>
        <w:jc w:val="both"/>
        <w:rPr>
          <w:strike/>
          <w:color w:val="000000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3D6F8E9F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441F310B" w14:textId="6084920E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EE4" w14:textId="6121BFF7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C778D9">
              <w:rPr>
                <w:b/>
              </w:rPr>
              <w:t xml:space="preserve"> </w:t>
            </w:r>
            <w:r w:rsidRPr="00DB70CA">
              <w:rPr>
                <w:b/>
              </w:rPr>
              <w:t>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2BAA4040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5CDFC223" w14:textId="77777777" w:rsidR="006C2D53" w:rsidRPr="001D4020" w:rsidRDefault="006C2D53" w:rsidP="00C778D9">
      <w:pPr>
        <w:spacing w:after="0" w:line="240" w:lineRule="auto"/>
        <w:rPr>
          <w:b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23"/>
        <w:gridCol w:w="1231"/>
        <w:gridCol w:w="7785"/>
      </w:tblGrid>
      <w:tr w:rsidR="00FB4975" w:rsidRPr="001D4020" w14:paraId="4EFADC18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E74D39" w14:textId="77777777" w:rsidR="00FB4975" w:rsidRPr="00054468" w:rsidRDefault="00FB4975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8A8BD9" w14:textId="77777777" w:rsidR="00FB4975" w:rsidRPr="00DD36E9" w:rsidRDefault="00FB4975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D36E9">
              <w:rPr>
                <w:b/>
                <w:i/>
                <w:sz w:val="18"/>
                <w:szCs w:val="18"/>
              </w:rPr>
              <w:t>Įskaita</w:t>
            </w:r>
            <w:r w:rsidR="00807444">
              <w:rPr>
                <w:b/>
                <w:i/>
                <w:sz w:val="18"/>
                <w:szCs w:val="18"/>
              </w:rPr>
              <w:t>/klasė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2405AF" w14:textId="22322868" w:rsidR="00FB4975" w:rsidRPr="00687BE6" w:rsidRDefault="00FB4975" w:rsidP="003240FC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687BE6">
              <w:rPr>
                <w:b/>
                <w:i/>
                <w:color w:val="000000"/>
                <w:sz w:val="18"/>
                <w:szCs w:val="18"/>
              </w:rPr>
              <w:t>Įskaitų klasės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 (plačiau aprašytos Lietuvos </w:t>
            </w:r>
            <w:r w:rsidR="003240FC">
              <w:rPr>
                <w:b/>
                <w:i/>
                <w:color w:val="000000"/>
                <w:sz w:val="18"/>
                <w:szCs w:val="18"/>
              </w:rPr>
              <w:t xml:space="preserve">mini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>ralio</w:t>
            </w:r>
            <w:r w:rsidR="00687BE6" w:rsidRPr="00687BE6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>varžybų reglamento 5.1. skyriuje)</w:t>
            </w:r>
          </w:p>
        </w:tc>
      </w:tr>
      <w:tr w:rsidR="00954BCB" w:rsidRPr="001D4020" w14:paraId="5F920D47" w14:textId="77777777" w:rsidTr="006C2D53">
        <w:trPr>
          <w:trHeight w:val="1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768A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C3D" w14:textId="27DF2B62" w:rsidR="00954BCB" w:rsidRPr="00382080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 w:rsidRPr="00807444">
              <w:rPr>
                <w:b/>
              </w:rPr>
              <w:t>SG</w:t>
            </w:r>
            <w:r>
              <w:rPr>
                <w:b/>
              </w:rPr>
              <w:t>C</w:t>
            </w:r>
            <w:r w:rsidRPr="00807444">
              <w:rPr>
                <w:b/>
              </w:rPr>
              <w:t>-1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BB2A" w14:textId="77777777" w:rsidR="00954BCB" w:rsidRPr="00677E4D" w:rsidRDefault="00954BCB" w:rsidP="006C2D5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BCB">
              <w:rPr>
                <w:sz w:val="20"/>
                <w:szCs w:val="20"/>
              </w:rPr>
              <w:t>iki 1600 cm</w:t>
            </w:r>
            <w:r w:rsidRPr="00C778D9">
              <w:rPr>
                <w:sz w:val="20"/>
                <w:szCs w:val="20"/>
                <w:vertAlign w:val="superscript"/>
              </w:rPr>
              <w:t>3</w:t>
            </w:r>
            <w:r w:rsidRPr="00954BCB">
              <w:rPr>
                <w:sz w:val="20"/>
                <w:szCs w:val="20"/>
              </w:rPr>
              <w:t xml:space="preserve"> (du varantieji ratai)</w:t>
            </w:r>
          </w:p>
        </w:tc>
      </w:tr>
      <w:tr w:rsidR="00954BCB" w:rsidRPr="001D4020" w14:paraId="79204306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087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2575" w14:textId="77777777" w:rsidR="00954BCB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SGC-2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5A3" w14:textId="77777777" w:rsidR="00954BCB" w:rsidRPr="002E0A43" w:rsidRDefault="00954BCB" w:rsidP="006C2D53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Iki </w:t>
            </w:r>
            <w:r w:rsidRPr="00214D6D">
              <w:rPr>
                <w:sz w:val="20"/>
                <w:szCs w:val="20"/>
              </w:rPr>
              <w:t>2000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varantieji ratai)</w:t>
            </w:r>
          </w:p>
        </w:tc>
      </w:tr>
      <w:tr w:rsidR="00954BCB" w:rsidRPr="001D4020" w14:paraId="6B1CED89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48D8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767C" w14:textId="37900F57" w:rsidR="00954BCB" w:rsidRPr="00382080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SGC-3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6217" w14:textId="77777777" w:rsidR="00954BCB" w:rsidRPr="002E0A43" w:rsidRDefault="00954BCB" w:rsidP="006C2D53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214D6D">
              <w:rPr>
                <w:sz w:val="20"/>
                <w:szCs w:val="20"/>
              </w:rPr>
              <w:t>nuo 200</w:t>
            </w:r>
            <w:r>
              <w:rPr>
                <w:sz w:val="20"/>
                <w:szCs w:val="20"/>
              </w:rPr>
              <w:t>0</w:t>
            </w:r>
            <w:r w:rsidRPr="00214D6D">
              <w:rPr>
                <w:sz w:val="20"/>
                <w:szCs w:val="20"/>
              </w:rPr>
              <w:t xml:space="preserve">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iki </w:t>
            </w:r>
            <w:r>
              <w:rPr>
                <w:sz w:val="20"/>
                <w:szCs w:val="20"/>
              </w:rPr>
              <w:t>30</w:t>
            </w:r>
            <w:r w:rsidRPr="00214D6D">
              <w:rPr>
                <w:sz w:val="20"/>
                <w:szCs w:val="20"/>
              </w:rPr>
              <w:t>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arba keturi varantieji ratai</w:t>
            </w:r>
            <w:r>
              <w:rPr>
                <w:sz w:val="20"/>
                <w:szCs w:val="20"/>
              </w:rPr>
              <w:t>)</w:t>
            </w:r>
          </w:p>
        </w:tc>
      </w:tr>
      <w:tr w:rsidR="00954BCB" w:rsidRPr="001D4020" w14:paraId="4C5CCDAE" w14:textId="77777777" w:rsidTr="006C2D53">
        <w:trPr>
          <w:trHeight w:val="2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129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BD6B" w14:textId="2CA9540C" w:rsidR="00954BCB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 w:rsidRPr="00807444">
              <w:rPr>
                <w:b/>
              </w:rPr>
              <w:t>SG</w:t>
            </w:r>
            <w:r>
              <w:rPr>
                <w:b/>
              </w:rPr>
              <w:t>C</w:t>
            </w:r>
            <w:r w:rsidRPr="00807444">
              <w:rPr>
                <w:b/>
              </w:rPr>
              <w:t>-4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E72" w14:textId="5C000603" w:rsidR="00954BCB" w:rsidRPr="002E0A43" w:rsidRDefault="00954BCB" w:rsidP="00C53D0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virš</w:t>
            </w:r>
            <w:r w:rsidRPr="00214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3000</w:t>
            </w:r>
            <w:r w:rsidRPr="00214D6D">
              <w:rPr>
                <w:sz w:val="20"/>
                <w:szCs w:val="20"/>
              </w:rPr>
              <w:t xml:space="preserve">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14D6D">
              <w:rPr>
                <w:sz w:val="20"/>
                <w:szCs w:val="20"/>
              </w:rPr>
              <w:t>(du arba keturi varantieji ratai)</w:t>
            </w:r>
          </w:p>
        </w:tc>
      </w:tr>
      <w:tr w:rsidR="00954BCB" w:rsidRPr="001D4020" w14:paraId="162D3C66" w14:textId="77777777" w:rsidTr="006C2D53">
        <w:trPr>
          <w:trHeight w:val="1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1AF" w14:textId="77777777" w:rsidR="00954BCB" w:rsidRPr="00382080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3DF3" w14:textId="77777777" w:rsidR="00954BCB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FAB" w14:textId="14A288A8" w:rsidR="00954BCB" w:rsidRPr="002E0A43" w:rsidRDefault="00EB113E" w:rsidP="00A663C9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I vairuotojai, gimę </w:t>
            </w:r>
            <w:r w:rsidRPr="008D1CFD">
              <w:rPr>
                <w:sz w:val="20"/>
                <w:szCs w:val="20"/>
              </w:rPr>
              <w:t>197</w:t>
            </w:r>
            <w:r w:rsidR="00A663C9">
              <w:rPr>
                <w:sz w:val="20"/>
                <w:szCs w:val="20"/>
              </w:rPr>
              <w:t>3</w:t>
            </w:r>
            <w:r w:rsidR="00954BCB" w:rsidRPr="008D1CFD">
              <w:rPr>
                <w:sz w:val="20"/>
                <w:szCs w:val="20"/>
              </w:rPr>
              <w:t xml:space="preserve"> </w:t>
            </w:r>
            <w:r w:rsidR="00954BCB" w:rsidRPr="00954BCB">
              <w:rPr>
                <w:sz w:val="20"/>
                <w:szCs w:val="20"/>
              </w:rPr>
              <w:t>metais, ir vyresni</w:t>
            </w:r>
          </w:p>
        </w:tc>
      </w:tr>
      <w:tr w:rsidR="00954BCB" w:rsidRPr="001D4020" w14:paraId="04AA85A4" w14:textId="77777777" w:rsidTr="00341E06">
        <w:trPr>
          <w:trHeight w:val="2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1379" w14:textId="77777777" w:rsidR="00954BCB" w:rsidRPr="008D1CFD" w:rsidRDefault="00954BCB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EC16" w14:textId="76E20B97" w:rsidR="00954BCB" w:rsidRPr="008D1CFD" w:rsidRDefault="00954BCB" w:rsidP="00C778D9">
            <w:pPr>
              <w:spacing w:after="0" w:line="240" w:lineRule="auto"/>
              <w:jc w:val="center"/>
              <w:rPr>
                <w:b/>
              </w:rPr>
            </w:pPr>
            <w:r w:rsidRPr="008D1CFD">
              <w:rPr>
                <w:b/>
              </w:rPr>
              <w:t>OC</w:t>
            </w:r>
            <w:r w:rsidR="00341E06" w:rsidRPr="008D1CFD">
              <w:rPr>
                <w:b/>
              </w:rPr>
              <w:t xml:space="preserve"> 4WD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DBE" w14:textId="6281BBE2" w:rsidR="00954BCB" w:rsidRPr="008D1CFD" w:rsidRDefault="00954BCB" w:rsidP="006C2D53">
            <w:pPr>
              <w:spacing w:after="0" w:line="240" w:lineRule="auto"/>
              <w:rPr>
                <w:sz w:val="20"/>
                <w:szCs w:val="20"/>
              </w:rPr>
            </w:pPr>
            <w:r w:rsidRPr="008D1CFD">
              <w:rPr>
                <w:sz w:val="20"/>
                <w:szCs w:val="20"/>
              </w:rPr>
              <w:t>Automobiliai atitinkantys SGC arba OC grupių techninius reikalavimus</w:t>
            </w:r>
            <w:r w:rsidR="00341E06" w:rsidRPr="008D1CFD">
              <w:rPr>
                <w:sz w:val="20"/>
                <w:szCs w:val="20"/>
              </w:rPr>
              <w:t xml:space="preserve"> (keturi varantieji ratai)</w:t>
            </w:r>
          </w:p>
        </w:tc>
      </w:tr>
      <w:tr w:rsidR="00341E06" w:rsidRPr="001D4020" w14:paraId="73E735F3" w14:textId="77777777" w:rsidTr="00E95731">
        <w:trPr>
          <w:trHeight w:val="1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156A" w14:textId="77777777" w:rsidR="00341E06" w:rsidRPr="008D1CFD" w:rsidRDefault="00341E06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482" w14:textId="2611C1C4" w:rsidR="00341E06" w:rsidRPr="008D1CFD" w:rsidRDefault="00341E06" w:rsidP="00C778D9">
            <w:pPr>
              <w:spacing w:after="0" w:line="240" w:lineRule="auto"/>
              <w:jc w:val="center"/>
              <w:rPr>
                <w:b/>
              </w:rPr>
            </w:pPr>
            <w:r w:rsidRPr="008D1CFD">
              <w:rPr>
                <w:b/>
              </w:rPr>
              <w:t>OC 2WD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744" w14:textId="3812608C" w:rsidR="00341E06" w:rsidRPr="008D1CFD" w:rsidRDefault="00341E06" w:rsidP="006C2D53">
            <w:pPr>
              <w:spacing w:after="0" w:line="240" w:lineRule="auto"/>
              <w:rPr>
                <w:sz w:val="20"/>
                <w:szCs w:val="20"/>
              </w:rPr>
            </w:pPr>
            <w:r w:rsidRPr="008D1CFD">
              <w:rPr>
                <w:sz w:val="20"/>
                <w:szCs w:val="20"/>
              </w:rPr>
              <w:t>Automobiliai atitinkantys SGC arba OC grupių techninius reikalavimus (du varantieji ratai)</w:t>
            </w:r>
          </w:p>
        </w:tc>
      </w:tr>
      <w:tr w:rsidR="00341E06" w:rsidRPr="001D4020" w14:paraId="5CCFD18B" w14:textId="77777777" w:rsidTr="00A663C9">
        <w:trPr>
          <w:trHeight w:val="2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F23" w14:textId="77777777" w:rsidR="00341E06" w:rsidRPr="00382080" w:rsidRDefault="00341E06" w:rsidP="006C2D53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87C5" w14:textId="147FBBEF" w:rsidR="00341E06" w:rsidRDefault="00341E06" w:rsidP="00C778D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Retro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32E" w14:textId="12447EC3" w:rsidR="00341E06" w:rsidRPr="00C6054D" w:rsidRDefault="00341E06" w:rsidP="00C6054D">
            <w:pPr>
              <w:spacing w:after="0" w:line="240" w:lineRule="auto"/>
              <w:ind w:left="-10"/>
              <w:rPr>
                <w:rFonts w:asciiTheme="minorHAnsi" w:hAnsiTheme="minorHAnsi"/>
                <w:sz w:val="20"/>
                <w:szCs w:val="20"/>
              </w:rPr>
            </w:pPr>
            <w:r w:rsidRPr="00C605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Automobiliai atitinkantys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Retro</w:t>
            </w:r>
            <w:proofErr w:type="spellEnd"/>
            <w:r w:rsidRPr="00C605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grupės techninius reikalavimus.</w:t>
            </w:r>
          </w:p>
        </w:tc>
      </w:tr>
    </w:tbl>
    <w:p w14:paraId="1CD5A279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7"/>
        <w:gridCol w:w="2642"/>
        <w:gridCol w:w="2425"/>
        <w:gridCol w:w="1959"/>
      </w:tblGrid>
      <w:tr w:rsidR="000B7CF8" w:rsidRPr="001D4020" w14:paraId="4378C4AB" w14:textId="77777777" w:rsidTr="00BE6A46">
        <w:tc>
          <w:tcPr>
            <w:tcW w:w="9720" w:type="dxa"/>
            <w:gridSpan w:val="5"/>
            <w:shd w:val="clear" w:color="auto" w:fill="E6E6E6"/>
          </w:tcPr>
          <w:p w14:paraId="4AC6B0C8" w14:textId="77777777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0B7CF8" w:rsidRPr="001D4020" w14:paraId="21CE55F7" w14:textId="77777777" w:rsidTr="000B7CF8">
        <w:tc>
          <w:tcPr>
            <w:tcW w:w="2694" w:type="dxa"/>
            <w:gridSpan w:val="2"/>
            <w:vAlign w:val="center"/>
          </w:tcPr>
          <w:p w14:paraId="0B1DB01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26" w:type="dxa"/>
            <w:gridSpan w:val="3"/>
            <w:vAlign w:val="center"/>
          </w:tcPr>
          <w:p w14:paraId="0CF8046C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11F9FB21" w14:textId="77777777" w:rsidTr="000B7CF8">
        <w:tc>
          <w:tcPr>
            <w:tcW w:w="2694" w:type="dxa"/>
            <w:gridSpan w:val="2"/>
            <w:vAlign w:val="center"/>
          </w:tcPr>
          <w:p w14:paraId="03C4971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26" w:type="dxa"/>
            <w:gridSpan w:val="3"/>
            <w:vAlign w:val="center"/>
          </w:tcPr>
          <w:p w14:paraId="27E4DCD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52BDE79" w14:textId="77777777" w:rsidTr="000B7CF8">
        <w:tc>
          <w:tcPr>
            <w:tcW w:w="2694" w:type="dxa"/>
            <w:gridSpan w:val="2"/>
            <w:vAlign w:val="center"/>
          </w:tcPr>
          <w:p w14:paraId="3E23E998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26" w:type="dxa"/>
            <w:gridSpan w:val="3"/>
            <w:vAlign w:val="center"/>
          </w:tcPr>
          <w:p w14:paraId="02C54670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18893717" w14:textId="77777777" w:rsidTr="000B7CF8">
        <w:tc>
          <w:tcPr>
            <w:tcW w:w="2694" w:type="dxa"/>
            <w:gridSpan w:val="2"/>
            <w:vAlign w:val="center"/>
          </w:tcPr>
          <w:p w14:paraId="5F02B31B" w14:textId="74F8F331" w:rsidR="000B7CF8" w:rsidRPr="00DD36E9" w:rsidRDefault="002C510F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El. paštas</w:t>
            </w:r>
          </w:p>
        </w:tc>
        <w:tc>
          <w:tcPr>
            <w:tcW w:w="7026" w:type="dxa"/>
            <w:gridSpan w:val="3"/>
            <w:vAlign w:val="center"/>
          </w:tcPr>
          <w:p w14:paraId="059DF9EA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AC26069" w14:textId="77777777" w:rsidTr="000B7CF8">
        <w:tc>
          <w:tcPr>
            <w:tcW w:w="2694" w:type="dxa"/>
            <w:gridSpan w:val="2"/>
            <w:vAlign w:val="center"/>
          </w:tcPr>
          <w:p w14:paraId="17E23521" w14:textId="4826B81F" w:rsidR="000B7CF8" w:rsidRPr="00DD36E9" w:rsidRDefault="002C510F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Tel</w:t>
            </w:r>
            <w:r w:rsidRPr="00C72C87">
              <w:t xml:space="preserve">. </w:t>
            </w:r>
            <w:proofErr w:type="spellStart"/>
            <w:r w:rsidR="00B83DB4" w:rsidRPr="00C72C87">
              <w:t>n</w:t>
            </w:r>
            <w:r w:rsidRPr="00C72C87">
              <w:t>r.</w:t>
            </w:r>
            <w:proofErr w:type="spellEnd"/>
            <w:r w:rsidR="000B7CF8" w:rsidRPr="00C72C87">
              <w:t xml:space="preserve"> </w:t>
            </w:r>
            <w:r w:rsidR="00B83DB4" w:rsidRPr="00C72C87">
              <w:t>mobilius</w:t>
            </w:r>
          </w:p>
        </w:tc>
        <w:tc>
          <w:tcPr>
            <w:tcW w:w="7026" w:type="dxa"/>
            <w:gridSpan w:val="3"/>
            <w:vAlign w:val="center"/>
          </w:tcPr>
          <w:p w14:paraId="5C1CDFCB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1957D1E1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6DF98B09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0B7CF8" w:rsidRPr="001D4020" w14:paraId="556010A0" w14:textId="77777777" w:rsidTr="00C72C87">
        <w:tc>
          <w:tcPr>
            <w:tcW w:w="2677" w:type="dxa"/>
            <w:vAlign w:val="center"/>
          </w:tcPr>
          <w:p w14:paraId="591B7715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2659" w:type="dxa"/>
            <w:gridSpan w:val="2"/>
            <w:vAlign w:val="center"/>
          </w:tcPr>
          <w:p w14:paraId="0DB45260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59C8D602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Pagaminimo metai</w:t>
            </w:r>
          </w:p>
        </w:tc>
        <w:tc>
          <w:tcPr>
            <w:tcW w:w="1959" w:type="dxa"/>
            <w:vAlign w:val="center"/>
          </w:tcPr>
          <w:p w14:paraId="08C70038" w14:textId="77777777" w:rsidR="000B7CF8" w:rsidRPr="00C20BFA" w:rsidRDefault="000B7CF8" w:rsidP="000B7CF8">
            <w:pPr>
              <w:spacing w:after="0" w:line="276" w:lineRule="auto"/>
            </w:pPr>
          </w:p>
        </w:tc>
      </w:tr>
      <w:tr w:rsidR="000B7CF8" w:rsidRPr="001D4020" w14:paraId="55332366" w14:textId="77777777" w:rsidTr="00C72C87">
        <w:tc>
          <w:tcPr>
            <w:tcW w:w="2677" w:type="dxa"/>
            <w:vAlign w:val="center"/>
          </w:tcPr>
          <w:p w14:paraId="616AB160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2659" w:type="dxa"/>
            <w:gridSpan w:val="2"/>
            <w:vAlign w:val="center"/>
          </w:tcPr>
          <w:p w14:paraId="55239541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5121AF3C" w14:textId="77777777" w:rsidR="000B7CF8" w:rsidRPr="00DD36E9" w:rsidRDefault="000B7CF8" w:rsidP="000B7CF8">
            <w:pPr>
              <w:spacing w:after="0" w:line="276" w:lineRule="auto"/>
            </w:pPr>
            <w:proofErr w:type="spellStart"/>
            <w:r w:rsidRPr="00DD36E9">
              <w:t>Homologacijos</w:t>
            </w:r>
            <w:proofErr w:type="spellEnd"/>
            <w:r w:rsidRPr="00DD36E9">
              <w:t xml:space="preserve"> Nr.</w:t>
            </w:r>
          </w:p>
        </w:tc>
        <w:tc>
          <w:tcPr>
            <w:tcW w:w="1959" w:type="dxa"/>
            <w:vAlign w:val="center"/>
          </w:tcPr>
          <w:p w14:paraId="144C7BB9" w14:textId="77777777" w:rsidR="000B7CF8" w:rsidRPr="009A6B50" w:rsidRDefault="000B7CF8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674B1703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5E1ECE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180562" w14:textId="77777777" w:rsidTr="00C72C87">
        <w:tc>
          <w:tcPr>
            <w:tcW w:w="2677" w:type="dxa"/>
            <w:vAlign w:val="center"/>
          </w:tcPr>
          <w:p w14:paraId="46BEC2E7" w14:textId="3A395BDC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  <w:r w:rsidR="00A11AB1">
              <w:t xml:space="preserve"> </w:t>
            </w:r>
            <w:r w:rsidR="00A11AB1" w:rsidRPr="00C72C87">
              <w:t>(LASF Nario pavadinimas ir komandos pavadinimas)</w:t>
            </w:r>
          </w:p>
        </w:tc>
        <w:tc>
          <w:tcPr>
            <w:tcW w:w="7043" w:type="dxa"/>
            <w:gridSpan w:val="4"/>
            <w:vAlign w:val="center"/>
          </w:tcPr>
          <w:p w14:paraId="1F47F894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5F933C3E" w14:textId="77777777" w:rsidR="000B7CF8" w:rsidRPr="005044C3" w:rsidRDefault="000B7CF8" w:rsidP="000B7CF8">
      <w:pPr>
        <w:spacing w:after="0" w:line="240" w:lineRule="auto"/>
        <w:ind w:left="-720" w:right="441"/>
        <w:rPr>
          <w:b/>
          <w:sz w:val="14"/>
          <w:szCs w:val="10"/>
        </w:rPr>
      </w:pPr>
    </w:p>
    <w:p w14:paraId="2E7B06D8" w14:textId="77777777" w:rsidR="000B7CF8" w:rsidRPr="00E6579A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40C24AA9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78B70617" w14:textId="4DDC506E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D4020">
        <w:rPr>
          <w:b/>
          <w:color w:val="000000"/>
        </w:rPr>
        <w:t>Pirmas vairuotojas</w:t>
      </w:r>
      <w:r>
        <w:rPr>
          <w:color w:val="000000"/>
        </w:rPr>
        <w:t xml:space="preserve">   </w:t>
      </w:r>
      <w:r w:rsidRPr="008E0F10">
        <w:rPr>
          <w:color w:val="000000"/>
        </w:rPr>
        <w:t xml:space="preserve">............................................  </w:t>
      </w:r>
      <w:r>
        <w:rPr>
          <w:b/>
          <w:color w:val="000000"/>
        </w:rPr>
        <w:tab/>
        <w:t>20</w:t>
      </w:r>
      <w:r w:rsidR="006C2D53">
        <w:rPr>
          <w:b/>
          <w:color w:val="000000"/>
        </w:rPr>
        <w:t>2</w:t>
      </w:r>
      <w:r>
        <w:rPr>
          <w:b/>
          <w:color w:val="000000"/>
        </w:rPr>
        <w:t xml:space="preserve">__ m. </w:t>
      </w:r>
      <w:r w:rsidRPr="008E0F10">
        <w:rPr>
          <w:color w:val="000000"/>
        </w:rPr>
        <w:t>…</w:t>
      </w:r>
      <w:r>
        <w:rPr>
          <w:color w:val="000000"/>
        </w:rPr>
        <w:t>.</w:t>
      </w:r>
      <w:r w:rsidRPr="008E0F10">
        <w:rPr>
          <w:color w:val="000000"/>
        </w:rPr>
        <w:t>..……</w:t>
      </w:r>
      <w:r>
        <w:rPr>
          <w:color w:val="000000"/>
        </w:rPr>
        <w:t>..</w:t>
      </w:r>
      <w:r w:rsidRPr="008E0F10">
        <w:rPr>
          <w:color w:val="000000"/>
        </w:rPr>
        <w:t>…</w:t>
      </w:r>
      <w:r>
        <w:rPr>
          <w:color w:val="000000"/>
        </w:rPr>
        <w:t>.........................</w:t>
      </w:r>
    </w:p>
    <w:p w14:paraId="20719240" w14:textId="77777777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40045853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1BD2F0A" w14:textId="77777777" w:rsidR="009E4612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</w:t>
      </w:r>
      <w:r w:rsidR="009E4612" w:rsidRPr="009E4612">
        <w:rPr>
          <w:color w:val="000000"/>
          <w:sz w:val="20"/>
          <w:szCs w:val="20"/>
        </w:rPr>
        <w:t xml:space="preserve"> </w:t>
      </w:r>
      <w:r w:rsidR="009E4612" w:rsidRPr="001D4020">
        <w:rPr>
          <w:color w:val="000000"/>
          <w:sz w:val="20"/>
          <w:szCs w:val="20"/>
        </w:rPr>
        <w:t>Lietuvos automobilių sporto</w:t>
      </w:r>
      <w:r w:rsidR="009E4612">
        <w:rPr>
          <w:color w:val="000000"/>
          <w:sz w:val="20"/>
          <w:szCs w:val="20"/>
        </w:rPr>
        <w:t xml:space="preserve"> federacijai</w:t>
      </w:r>
    </w:p>
    <w:p w14:paraId="51C23FAA" w14:textId="180658B1" w:rsidR="009E4612" w:rsidRPr="001D4020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bookmarkStart w:id="1" w:name="_Hlk499540112"/>
      <w:r w:rsidRPr="001D4020">
        <w:rPr>
          <w:color w:val="000000"/>
          <w:sz w:val="20"/>
          <w:szCs w:val="20"/>
        </w:rPr>
        <w:t>Tel. :</w:t>
      </w:r>
      <w:r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>
        <w:rPr>
          <w:color w:val="000000"/>
          <w:sz w:val="20"/>
          <w:szCs w:val="20"/>
        </w:rPr>
        <w:t>026</w:t>
      </w:r>
      <w:bookmarkEnd w:id="1"/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Savanorių pr. 56</w:t>
      </w:r>
      <w:r w:rsidRPr="001D402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>
        <w:rPr>
          <w:color w:val="000000"/>
          <w:sz w:val="20"/>
          <w:szCs w:val="20"/>
        </w:rPr>
        <w:t>, Lietuva</w:t>
      </w:r>
      <w:r w:rsidRPr="001D4020">
        <w:rPr>
          <w:color w:val="000000"/>
          <w:sz w:val="20"/>
          <w:szCs w:val="20"/>
        </w:rPr>
        <w:tab/>
      </w:r>
    </w:p>
    <w:p w14:paraId="24113CF8" w14:textId="0454A649" w:rsidR="000B7CF8" w:rsidRPr="001D4020" w:rsidRDefault="00CF6ACD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hyperlink r:id="rId7" w:history="1">
        <w:r w:rsidR="009E4612" w:rsidRPr="001D4020">
          <w:rPr>
            <w:rStyle w:val="Hipersaitas"/>
            <w:sz w:val="20"/>
            <w:szCs w:val="20"/>
          </w:rPr>
          <w:t>www.lasf.lt</w:t>
        </w:r>
      </w:hyperlink>
      <w:r w:rsidR="009E4612" w:rsidRPr="001D4020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 w:rsidRPr="007C61AC">
        <w:rPr>
          <w:color w:val="000000"/>
          <w:sz w:val="18"/>
          <w:szCs w:val="18"/>
        </w:rPr>
        <w:t>+370 615 46710</w:t>
      </w:r>
      <w:ins w:id="2" w:author="BalticDiag 5" w:date="2021-12-30T08:05:00Z">
        <w:r w:rsidR="007C2629">
          <w:rPr>
            <w:color w:val="000000"/>
            <w:sz w:val="18"/>
            <w:szCs w:val="18"/>
          </w:rPr>
          <w:t xml:space="preserve"> </w:t>
        </w:r>
      </w:ins>
      <w:hyperlink r:id="rId8" w:history="1">
        <w:r w:rsidR="009E4612" w:rsidRPr="007C61AC">
          <w:rPr>
            <w:rStyle w:val="Hipersaitas"/>
            <w:sz w:val="18"/>
            <w:szCs w:val="18"/>
          </w:rPr>
          <w:t>lasf@lasf.lt</w:t>
        </w:r>
      </w:hyperlink>
      <w:r w:rsidR="000B7CF8" w:rsidRPr="001D4020">
        <w:rPr>
          <w:color w:val="000000"/>
          <w:sz w:val="20"/>
          <w:szCs w:val="20"/>
        </w:rPr>
        <w:tab/>
      </w:r>
    </w:p>
    <w:p w14:paraId="445CC944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035CAB18" w14:textId="77777777" w:rsidTr="000B7CF8">
        <w:tc>
          <w:tcPr>
            <w:tcW w:w="3261" w:type="dxa"/>
          </w:tcPr>
          <w:p w14:paraId="36A2010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000D7243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1EE52139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573859F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27E0C43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74D4E14C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25D426F5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6E752B4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151C7A2F" w14:textId="77777777" w:rsidR="00A812AD" w:rsidRPr="00BE55B8" w:rsidRDefault="00A812AD" w:rsidP="006C2D53">
      <w:pPr>
        <w:spacing w:after="0" w:line="240" w:lineRule="auto"/>
        <w:jc w:val="both"/>
        <w:rPr>
          <w:sz w:val="24"/>
        </w:rPr>
      </w:pPr>
    </w:p>
    <w:sectPr w:rsidR="00A812AD" w:rsidRPr="00BE55B8" w:rsidSect="005563D4">
      <w:headerReference w:type="default" r:id="rId9"/>
      <w:footerReference w:type="default" r:id="rId10"/>
      <w:pgSz w:w="11906" w:h="16838"/>
      <w:pgMar w:top="1350" w:right="567" w:bottom="284" w:left="1170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3B07" w14:textId="77777777" w:rsidR="00CF6ACD" w:rsidRDefault="00CF6ACD" w:rsidP="00A65459">
      <w:pPr>
        <w:spacing w:after="0" w:line="240" w:lineRule="auto"/>
      </w:pPr>
      <w:r>
        <w:separator/>
      </w:r>
    </w:p>
  </w:endnote>
  <w:endnote w:type="continuationSeparator" w:id="0">
    <w:p w14:paraId="13F3519C" w14:textId="77777777" w:rsidR="00CF6ACD" w:rsidRDefault="00CF6ACD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D7AF7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523E1" w14:textId="77777777" w:rsidR="00CF6ACD" w:rsidRDefault="00CF6ACD" w:rsidP="00A65459">
      <w:pPr>
        <w:spacing w:after="0" w:line="240" w:lineRule="auto"/>
      </w:pPr>
      <w:r>
        <w:separator/>
      </w:r>
    </w:p>
  </w:footnote>
  <w:footnote w:type="continuationSeparator" w:id="0">
    <w:p w14:paraId="693FABFA" w14:textId="77777777" w:rsidR="00CF6ACD" w:rsidRDefault="00CF6ACD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37531" w14:textId="1FD81DC4" w:rsidR="00A65459" w:rsidRDefault="00C778D9" w:rsidP="000271FB">
    <w:pPr>
      <w:pStyle w:val="Antrats"/>
      <w:ind w:left="-794"/>
      <w:jc w:val="right"/>
    </w:pPr>
    <w:r>
      <w:rPr>
        <w:noProof/>
        <w:lang w:eastAsia="lt-LT"/>
      </w:rPr>
      <w:drawing>
        <wp:anchor distT="0" distB="0" distL="114300" distR="114300" simplePos="0" relativeHeight="251656704" behindDoc="0" locked="0" layoutInCell="1" allowOverlap="1" wp14:anchorId="15CAFE56" wp14:editId="5510B0FE">
          <wp:simplePos x="0" y="0"/>
          <wp:positionH relativeFrom="column">
            <wp:posOffset>4860925</wp:posOffset>
          </wp:positionH>
          <wp:positionV relativeFrom="paragraph">
            <wp:posOffset>-163830</wp:posOffset>
          </wp:positionV>
          <wp:extent cx="1494155" cy="476250"/>
          <wp:effectExtent l="0" t="0" r="4445" b="6350"/>
          <wp:wrapThrough wrapText="bothSides">
            <wp:wrapPolygon edited="0">
              <wp:start x="9731" y="0"/>
              <wp:lineTo x="1102" y="2880"/>
              <wp:lineTo x="0" y="3456"/>
              <wp:lineTo x="0" y="21312"/>
              <wp:lineTo x="21481" y="21312"/>
              <wp:lineTo x="21481" y="16704"/>
              <wp:lineTo x="15422" y="9792"/>
              <wp:lineTo x="18543" y="6336"/>
              <wp:lineTo x="18176" y="3456"/>
              <wp:lineTo x="11567" y="0"/>
              <wp:lineTo x="9731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RČ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6" t="35555" r="6209" b="36254"/>
                  <a:stretch/>
                </pic:blipFill>
                <pic:spPr bwMode="auto">
                  <a:xfrm>
                    <a:off x="0" y="0"/>
                    <a:ext cx="149415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color w:val="000000" w:themeColor="text1"/>
        <w:lang w:eastAsia="lt-LT"/>
      </w:rPr>
      <w:drawing>
        <wp:anchor distT="0" distB="0" distL="114300" distR="114300" simplePos="0" relativeHeight="251661824" behindDoc="0" locked="0" layoutInCell="1" allowOverlap="1" wp14:anchorId="443E60F5" wp14:editId="215FE43E">
          <wp:simplePos x="0" y="0"/>
          <wp:positionH relativeFrom="column">
            <wp:posOffset>3515360</wp:posOffset>
          </wp:positionH>
          <wp:positionV relativeFrom="paragraph">
            <wp:posOffset>-107950</wp:posOffset>
          </wp:positionV>
          <wp:extent cx="1051560" cy="448056"/>
          <wp:effectExtent l="0" t="0" r="2540" b="0"/>
          <wp:wrapTopAndBottom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ue lietuviskas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lticDiag 5">
    <w15:presenceInfo w15:providerId="None" w15:userId="BalticDiag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59"/>
    <w:rsid w:val="0001767F"/>
    <w:rsid w:val="00021B47"/>
    <w:rsid w:val="000271FB"/>
    <w:rsid w:val="00032EC0"/>
    <w:rsid w:val="00054468"/>
    <w:rsid w:val="00062F15"/>
    <w:rsid w:val="00064477"/>
    <w:rsid w:val="0006493D"/>
    <w:rsid w:val="00067438"/>
    <w:rsid w:val="0009101B"/>
    <w:rsid w:val="000B2827"/>
    <w:rsid w:val="000B7CF8"/>
    <w:rsid w:val="000C6C48"/>
    <w:rsid w:val="000E531E"/>
    <w:rsid w:val="000F761D"/>
    <w:rsid w:val="00100B5D"/>
    <w:rsid w:val="001179F8"/>
    <w:rsid w:val="00126D4E"/>
    <w:rsid w:val="00130E0B"/>
    <w:rsid w:val="00133DC0"/>
    <w:rsid w:val="00151AA2"/>
    <w:rsid w:val="00162594"/>
    <w:rsid w:val="00165EA0"/>
    <w:rsid w:val="00186108"/>
    <w:rsid w:val="00193CA5"/>
    <w:rsid w:val="0019715B"/>
    <w:rsid w:val="001B0D1B"/>
    <w:rsid w:val="001C53D9"/>
    <w:rsid w:val="001D0BA1"/>
    <w:rsid w:val="001D3271"/>
    <w:rsid w:val="001D33FA"/>
    <w:rsid w:val="001E1D3E"/>
    <w:rsid w:val="001E4037"/>
    <w:rsid w:val="00214D6D"/>
    <w:rsid w:val="002164E8"/>
    <w:rsid w:val="002201FD"/>
    <w:rsid w:val="00222B5C"/>
    <w:rsid w:val="00235C3F"/>
    <w:rsid w:val="00244184"/>
    <w:rsid w:val="0026618F"/>
    <w:rsid w:val="00266718"/>
    <w:rsid w:val="00267D28"/>
    <w:rsid w:val="0027401C"/>
    <w:rsid w:val="00277AB5"/>
    <w:rsid w:val="0028203D"/>
    <w:rsid w:val="0029164F"/>
    <w:rsid w:val="00297CCF"/>
    <w:rsid w:val="002A50BA"/>
    <w:rsid w:val="002C21B8"/>
    <w:rsid w:val="002C510F"/>
    <w:rsid w:val="002E0A43"/>
    <w:rsid w:val="002E3EB0"/>
    <w:rsid w:val="00306187"/>
    <w:rsid w:val="00312148"/>
    <w:rsid w:val="00323898"/>
    <w:rsid w:val="003240FC"/>
    <w:rsid w:val="003306CC"/>
    <w:rsid w:val="00341E06"/>
    <w:rsid w:val="00351B3E"/>
    <w:rsid w:val="00353161"/>
    <w:rsid w:val="00356018"/>
    <w:rsid w:val="00376FB9"/>
    <w:rsid w:val="00380BE4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3E2077"/>
    <w:rsid w:val="00402A2B"/>
    <w:rsid w:val="00403655"/>
    <w:rsid w:val="00406166"/>
    <w:rsid w:val="004140FD"/>
    <w:rsid w:val="00417635"/>
    <w:rsid w:val="004261EB"/>
    <w:rsid w:val="004553BE"/>
    <w:rsid w:val="0046414F"/>
    <w:rsid w:val="00477887"/>
    <w:rsid w:val="00481051"/>
    <w:rsid w:val="00487689"/>
    <w:rsid w:val="004B1F36"/>
    <w:rsid w:val="004C0671"/>
    <w:rsid w:val="004D0BCE"/>
    <w:rsid w:val="004E0342"/>
    <w:rsid w:val="004E1C5F"/>
    <w:rsid w:val="004F37BD"/>
    <w:rsid w:val="004F3FE1"/>
    <w:rsid w:val="004F5E84"/>
    <w:rsid w:val="005044C3"/>
    <w:rsid w:val="00521844"/>
    <w:rsid w:val="005267B1"/>
    <w:rsid w:val="00543C33"/>
    <w:rsid w:val="00554DE7"/>
    <w:rsid w:val="005563D4"/>
    <w:rsid w:val="005618C0"/>
    <w:rsid w:val="00567485"/>
    <w:rsid w:val="005853BE"/>
    <w:rsid w:val="005A128E"/>
    <w:rsid w:val="005A2879"/>
    <w:rsid w:val="005A6977"/>
    <w:rsid w:val="005D7687"/>
    <w:rsid w:val="005E26B7"/>
    <w:rsid w:val="005F3A87"/>
    <w:rsid w:val="0064220D"/>
    <w:rsid w:val="00655D14"/>
    <w:rsid w:val="00683705"/>
    <w:rsid w:val="00687BE6"/>
    <w:rsid w:val="006A05B0"/>
    <w:rsid w:val="006B12EB"/>
    <w:rsid w:val="006B148F"/>
    <w:rsid w:val="006B14F1"/>
    <w:rsid w:val="006B411F"/>
    <w:rsid w:val="006C2D53"/>
    <w:rsid w:val="006D0FC3"/>
    <w:rsid w:val="006D7350"/>
    <w:rsid w:val="006E3BBB"/>
    <w:rsid w:val="006F7106"/>
    <w:rsid w:val="00702C37"/>
    <w:rsid w:val="0071143E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3255"/>
    <w:rsid w:val="007A4665"/>
    <w:rsid w:val="007B4BF5"/>
    <w:rsid w:val="007B4F3E"/>
    <w:rsid w:val="007C2629"/>
    <w:rsid w:val="007C5F2B"/>
    <w:rsid w:val="007E29B2"/>
    <w:rsid w:val="007E323C"/>
    <w:rsid w:val="007F2075"/>
    <w:rsid w:val="00806046"/>
    <w:rsid w:val="00807444"/>
    <w:rsid w:val="00816E77"/>
    <w:rsid w:val="00824332"/>
    <w:rsid w:val="00826545"/>
    <w:rsid w:val="0084546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1CFD"/>
    <w:rsid w:val="008D236E"/>
    <w:rsid w:val="008D5A37"/>
    <w:rsid w:val="008E43B9"/>
    <w:rsid w:val="0091475A"/>
    <w:rsid w:val="00923F32"/>
    <w:rsid w:val="009378CE"/>
    <w:rsid w:val="009420C2"/>
    <w:rsid w:val="0094463D"/>
    <w:rsid w:val="009451BA"/>
    <w:rsid w:val="00945C29"/>
    <w:rsid w:val="00945D82"/>
    <w:rsid w:val="00950DF0"/>
    <w:rsid w:val="00954BCB"/>
    <w:rsid w:val="0097407D"/>
    <w:rsid w:val="00976124"/>
    <w:rsid w:val="009772E0"/>
    <w:rsid w:val="0098597C"/>
    <w:rsid w:val="0099129B"/>
    <w:rsid w:val="00995A18"/>
    <w:rsid w:val="009A397B"/>
    <w:rsid w:val="009C32BB"/>
    <w:rsid w:val="009D4D62"/>
    <w:rsid w:val="009E4612"/>
    <w:rsid w:val="009E5048"/>
    <w:rsid w:val="009E5A89"/>
    <w:rsid w:val="009F6071"/>
    <w:rsid w:val="00A11AB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5459"/>
    <w:rsid w:val="00A663C9"/>
    <w:rsid w:val="00A675D9"/>
    <w:rsid w:val="00A73681"/>
    <w:rsid w:val="00A812AD"/>
    <w:rsid w:val="00A824ED"/>
    <w:rsid w:val="00A8436C"/>
    <w:rsid w:val="00A91525"/>
    <w:rsid w:val="00A95DDE"/>
    <w:rsid w:val="00A972E6"/>
    <w:rsid w:val="00A9778D"/>
    <w:rsid w:val="00AA5B9E"/>
    <w:rsid w:val="00AA71BF"/>
    <w:rsid w:val="00AE1569"/>
    <w:rsid w:val="00AE2AE2"/>
    <w:rsid w:val="00AF2FC7"/>
    <w:rsid w:val="00B04A2B"/>
    <w:rsid w:val="00B11481"/>
    <w:rsid w:val="00B26AD9"/>
    <w:rsid w:val="00B66F58"/>
    <w:rsid w:val="00B81FBB"/>
    <w:rsid w:val="00B83DB4"/>
    <w:rsid w:val="00B90C06"/>
    <w:rsid w:val="00B93CBE"/>
    <w:rsid w:val="00B950D5"/>
    <w:rsid w:val="00BA2420"/>
    <w:rsid w:val="00BA4B87"/>
    <w:rsid w:val="00BA67FD"/>
    <w:rsid w:val="00BB3C9F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28A8"/>
    <w:rsid w:val="00C22365"/>
    <w:rsid w:val="00C36215"/>
    <w:rsid w:val="00C47140"/>
    <w:rsid w:val="00C476C3"/>
    <w:rsid w:val="00C53D07"/>
    <w:rsid w:val="00C6054D"/>
    <w:rsid w:val="00C62B76"/>
    <w:rsid w:val="00C726FE"/>
    <w:rsid w:val="00C72C87"/>
    <w:rsid w:val="00C778D9"/>
    <w:rsid w:val="00C81BB8"/>
    <w:rsid w:val="00C92910"/>
    <w:rsid w:val="00CA1241"/>
    <w:rsid w:val="00CB1AF6"/>
    <w:rsid w:val="00CB503C"/>
    <w:rsid w:val="00CC62ED"/>
    <w:rsid w:val="00CF5B82"/>
    <w:rsid w:val="00CF6ACD"/>
    <w:rsid w:val="00D0305A"/>
    <w:rsid w:val="00D06BE6"/>
    <w:rsid w:val="00D169CC"/>
    <w:rsid w:val="00D27B5A"/>
    <w:rsid w:val="00D3097F"/>
    <w:rsid w:val="00D42274"/>
    <w:rsid w:val="00D51EE8"/>
    <w:rsid w:val="00D52AEE"/>
    <w:rsid w:val="00D56E8F"/>
    <w:rsid w:val="00D720D9"/>
    <w:rsid w:val="00D85337"/>
    <w:rsid w:val="00D9551D"/>
    <w:rsid w:val="00DA0FF4"/>
    <w:rsid w:val="00DA2E11"/>
    <w:rsid w:val="00DA521A"/>
    <w:rsid w:val="00DB1206"/>
    <w:rsid w:val="00DB6884"/>
    <w:rsid w:val="00DD6C30"/>
    <w:rsid w:val="00DE2EBA"/>
    <w:rsid w:val="00DF0B9E"/>
    <w:rsid w:val="00E25E26"/>
    <w:rsid w:val="00E57877"/>
    <w:rsid w:val="00E624DA"/>
    <w:rsid w:val="00E924DD"/>
    <w:rsid w:val="00E94295"/>
    <w:rsid w:val="00E95731"/>
    <w:rsid w:val="00EB113E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0155E"/>
    <w:rsid w:val="00F1230F"/>
    <w:rsid w:val="00F3109E"/>
    <w:rsid w:val="00F330AA"/>
    <w:rsid w:val="00F6246D"/>
    <w:rsid w:val="00F836E3"/>
    <w:rsid w:val="00FA0748"/>
    <w:rsid w:val="00FA7844"/>
    <w:rsid w:val="00FB269F"/>
    <w:rsid w:val="00FB4975"/>
    <w:rsid w:val="00FD63BF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E051A"/>
  <w15:docId w15:val="{914BE0E5-3431-454B-9F92-9E92F419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214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31214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214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312148"/>
    <w:rPr>
      <w:b/>
      <w:bCs/>
      <w:lang w:eastAsia="en-US"/>
    </w:rPr>
  </w:style>
  <w:style w:type="paragraph" w:customStyle="1" w:styleId="TableParagraph">
    <w:name w:val="Table Paragraph"/>
    <w:basedOn w:val="prastasis"/>
    <w:uiPriority w:val="1"/>
    <w:qFormat/>
    <w:rsid w:val="00954BC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Pataisymai">
    <w:name w:val="Revision"/>
    <w:hidden/>
    <w:uiPriority w:val="99"/>
    <w:semiHidden/>
    <w:rsid w:val="002C51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2247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Darbinis</cp:lastModifiedBy>
  <cp:revision>10</cp:revision>
  <cp:lastPrinted>2023-02-15T09:04:00Z</cp:lastPrinted>
  <dcterms:created xsi:type="dcterms:W3CDTF">2023-03-01T12:33:00Z</dcterms:created>
  <dcterms:modified xsi:type="dcterms:W3CDTF">2023-12-07T22:51:00Z</dcterms:modified>
</cp:coreProperties>
</file>