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C531" w14:textId="77777777" w:rsidR="00D50CF3" w:rsidRPr="002156F2" w:rsidRDefault="00D50CF3" w:rsidP="00E86CBF">
      <w:pPr>
        <w:spacing w:after="0"/>
        <w:jc w:val="center"/>
        <w:rPr>
          <w:rFonts w:asciiTheme="minorHAnsi" w:hAnsiTheme="minorHAnsi" w:cstheme="minorHAnsi"/>
          <w:szCs w:val="24"/>
        </w:rPr>
      </w:pPr>
    </w:p>
    <w:p w14:paraId="1F8EC532" w14:textId="77777777" w:rsidR="00D91FF9" w:rsidRPr="002156F2" w:rsidRDefault="00D91FF9" w:rsidP="00E86CBF">
      <w:pPr>
        <w:spacing w:after="157"/>
        <w:jc w:val="center"/>
        <w:rPr>
          <w:rFonts w:asciiTheme="minorHAnsi" w:hAnsiTheme="minorHAnsi" w:cstheme="minorHAnsi"/>
          <w:szCs w:val="24"/>
        </w:rPr>
      </w:pPr>
    </w:p>
    <w:p w14:paraId="1F8EC533" w14:textId="77777777" w:rsidR="00D91FF9" w:rsidRPr="002156F2" w:rsidRDefault="00D91FF9" w:rsidP="00E86CBF">
      <w:pPr>
        <w:spacing w:after="157"/>
        <w:jc w:val="center"/>
        <w:rPr>
          <w:rFonts w:asciiTheme="minorHAnsi" w:hAnsiTheme="minorHAnsi" w:cstheme="minorHAnsi"/>
          <w:szCs w:val="24"/>
        </w:rPr>
      </w:pPr>
    </w:p>
    <w:p w14:paraId="1F8EC534" w14:textId="77777777" w:rsidR="00D91FF9" w:rsidRPr="002156F2" w:rsidRDefault="00D91FF9" w:rsidP="00E86CBF">
      <w:pPr>
        <w:spacing w:after="157"/>
        <w:jc w:val="center"/>
        <w:rPr>
          <w:rFonts w:asciiTheme="minorHAnsi" w:hAnsiTheme="minorHAnsi" w:cstheme="minorHAnsi"/>
          <w:szCs w:val="24"/>
        </w:rPr>
      </w:pPr>
    </w:p>
    <w:p w14:paraId="1F8EC535" w14:textId="77777777" w:rsidR="00D50CF3" w:rsidRPr="002156F2" w:rsidRDefault="00D91FF9" w:rsidP="00E86CBF">
      <w:pPr>
        <w:spacing w:after="157"/>
        <w:jc w:val="center"/>
        <w:rPr>
          <w:rFonts w:asciiTheme="minorHAnsi" w:hAnsiTheme="minorHAnsi" w:cstheme="minorHAnsi"/>
          <w:szCs w:val="24"/>
        </w:rPr>
      </w:pPr>
      <w:r w:rsidRPr="002156F2">
        <w:rPr>
          <w:rFonts w:asciiTheme="minorHAnsi" w:hAnsiTheme="minorHAnsi" w:cstheme="minorHAnsi"/>
          <w:noProof/>
          <w:szCs w:val="24"/>
        </w:rPr>
        <w:drawing>
          <wp:inline distT="0" distB="0" distL="0" distR="0" wp14:anchorId="1F8EC702" wp14:editId="1F8EC703">
            <wp:extent cx="1493957" cy="631214"/>
            <wp:effectExtent l="19050" t="0" r="0" b="0"/>
            <wp:docPr id="1" name="Picture 0" descr="LASF blue lietuvis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F blue lietuviskas.png"/>
                    <pic:cNvPicPr/>
                  </pic:nvPicPr>
                  <pic:blipFill>
                    <a:blip r:embed="rId8" cstate="print"/>
                    <a:stretch>
                      <a:fillRect/>
                    </a:stretch>
                  </pic:blipFill>
                  <pic:spPr>
                    <a:xfrm>
                      <a:off x="0" y="0"/>
                      <a:ext cx="1499655" cy="633621"/>
                    </a:xfrm>
                    <a:prstGeom prst="rect">
                      <a:avLst/>
                    </a:prstGeom>
                  </pic:spPr>
                </pic:pic>
              </a:graphicData>
            </a:graphic>
          </wp:inline>
        </w:drawing>
      </w:r>
    </w:p>
    <w:p w14:paraId="1F8EC536" w14:textId="77777777" w:rsidR="00D50CF3" w:rsidRPr="002156F2" w:rsidRDefault="00D50CF3" w:rsidP="00E86CBF">
      <w:pPr>
        <w:spacing w:after="115"/>
        <w:jc w:val="center"/>
        <w:rPr>
          <w:rFonts w:asciiTheme="minorHAnsi" w:hAnsiTheme="minorHAnsi" w:cstheme="minorHAnsi"/>
          <w:szCs w:val="24"/>
        </w:rPr>
      </w:pPr>
    </w:p>
    <w:p w14:paraId="1F8EC537" w14:textId="77777777" w:rsidR="00D50CF3" w:rsidRPr="002156F2" w:rsidRDefault="00D50CF3" w:rsidP="00E86CBF">
      <w:pPr>
        <w:spacing w:after="113"/>
        <w:jc w:val="center"/>
        <w:rPr>
          <w:rFonts w:asciiTheme="minorHAnsi" w:hAnsiTheme="minorHAnsi" w:cstheme="minorHAnsi"/>
          <w:szCs w:val="24"/>
        </w:rPr>
      </w:pPr>
    </w:p>
    <w:p w14:paraId="1F8EC538" w14:textId="77777777" w:rsidR="00D50CF3" w:rsidRPr="002156F2" w:rsidRDefault="00D50CF3" w:rsidP="00E86CBF">
      <w:pPr>
        <w:spacing w:after="115"/>
        <w:jc w:val="center"/>
        <w:rPr>
          <w:rFonts w:asciiTheme="minorHAnsi" w:hAnsiTheme="minorHAnsi" w:cstheme="minorHAnsi"/>
          <w:szCs w:val="24"/>
        </w:rPr>
      </w:pPr>
    </w:p>
    <w:p w14:paraId="1F8EC539" w14:textId="77777777" w:rsidR="00D50CF3" w:rsidRPr="002156F2" w:rsidRDefault="00D50CF3" w:rsidP="00E86CBF">
      <w:pPr>
        <w:spacing w:after="112"/>
        <w:jc w:val="center"/>
        <w:rPr>
          <w:rFonts w:asciiTheme="minorHAnsi" w:hAnsiTheme="minorHAnsi" w:cstheme="minorHAnsi"/>
          <w:szCs w:val="24"/>
        </w:rPr>
      </w:pPr>
    </w:p>
    <w:p w14:paraId="1F8EC53A" w14:textId="77777777" w:rsidR="00D91FF9" w:rsidRPr="002156F2" w:rsidRDefault="00D91FF9" w:rsidP="00E86CBF">
      <w:pPr>
        <w:spacing w:after="112"/>
        <w:jc w:val="center"/>
        <w:rPr>
          <w:rFonts w:asciiTheme="minorHAnsi" w:hAnsiTheme="minorHAnsi" w:cstheme="minorHAnsi"/>
          <w:szCs w:val="24"/>
        </w:rPr>
      </w:pPr>
    </w:p>
    <w:p w14:paraId="1F8EC53B" w14:textId="77777777" w:rsidR="00D91FF9" w:rsidRPr="002156F2" w:rsidRDefault="00D91FF9" w:rsidP="00E86CBF">
      <w:pPr>
        <w:spacing w:after="112"/>
        <w:jc w:val="center"/>
        <w:rPr>
          <w:rFonts w:asciiTheme="minorHAnsi" w:hAnsiTheme="minorHAnsi" w:cstheme="minorHAnsi"/>
          <w:szCs w:val="24"/>
        </w:rPr>
      </w:pPr>
    </w:p>
    <w:p w14:paraId="1F8EC53C" w14:textId="77777777" w:rsidR="00D50CF3" w:rsidRPr="002156F2" w:rsidRDefault="00D50CF3" w:rsidP="00E86CBF">
      <w:pPr>
        <w:spacing w:after="115"/>
        <w:jc w:val="center"/>
        <w:rPr>
          <w:rFonts w:asciiTheme="minorHAnsi" w:hAnsiTheme="minorHAnsi" w:cstheme="minorHAnsi"/>
          <w:szCs w:val="24"/>
        </w:rPr>
      </w:pPr>
    </w:p>
    <w:p w14:paraId="1F8EC53D" w14:textId="77777777" w:rsidR="00D50CF3" w:rsidRPr="002156F2" w:rsidRDefault="00D50CF3" w:rsidP="00E86CBF">
      <w:pPr>
        <w:spacing w:after="112"/>
        <w:jc w:val="center"/>
        <w:rPr>
          <w:rFonts w:asciiTheme="minorHAnsi" w:hAnsiTheme="minorHAnsi" w:cstheme="minorHAnsi"/>
          <w:szCs w:val="24"/>
        </w:rPr>
      </w:pPr>
    </w:p>
    <w:p w14:paraId="1F8EC53E" w14:textId="77777777" w:rsidR="00D50CF3" w:rsidRPr="002156F2" w:rsidRDefault="00C74070" w:rsidP="00E86CBF">
      <w:pPr>
        <w:spacing w:after="0"/>
        <w:jc w:val="center"/>
        <w:rPr>
          <w:rFonts w:asciiTheme="minorHAnsi" w:hAnsiTheme="minorHAnsi" w:cstheme="minorHAnsi"/>
          <w:szCs w:val="24"/>
        </w:rPr>
      </w:pPr>
      <w:r w:rsidRPr="002156F2">
        <w:rPr>
          <w:rFonts w:asciiTheme="minorHAnsi" w:hAnsiTheme="minorHAnsi" w:cstheme="minorHAnsi"/>
          <w:b/>
          <w:szCs w:val="24"/>
        </w:rPr>
        <w:t>LIETUVOS AUTOMOBILIŲ SPORTO FEDERACIJOS</w:t>
      </w:r>
    </w:p>
    <w:p w14:paraId="1F8EC53F" w14:textId="77777777" w:rsidR="00D50CF3" w:rsidRPr="002156F2" w:rsidRDefault="00C74070" w:rsidP="00E86CBF">
      <w:pPr>
        <w:spacing w:after="0"/>
        <w:jc w:val="center"/>
        <w:rPr>
          <w:rFonts w:asciiTheme="minorHAnsi" w:hAnsiTheme="minorHAnsi" w:cstheme="minorHAnsi"/>
          <w:szCs w:val="24"/>
        </w:rPr>
      </w:pPr>
      <w:r w:rsidRPr="002156F2">
        <w:rPr>
          <w:rFonts w:asciiTheme="minorHAnsi" w:hAnsiTheme="minorHAnsi" w:cstheme="minorHAnsi"/>
          <w:b/>
          <w:szCs w:val="24"/>
        </w:rPr>
        <w:t>ETIKOS KODEKSAS</w:t>
      </w:r>
    </w:p>
    <w:p w14:paraId="1F8EC540" w14:textId="77777777" w:rsidR="00D50CF3" w:rsidRPr="002156F2" w:rsidRDefault="00D50CF3" w:rsidP="00E86CBF">
      <w:pPr>
        <w:spacing w:after="61"/>
        <w:jc w:val="center"/>
        <w:rPr>
          <w:rFonts w:asciiTheme="minorHAnsi" w:hAnsiTheme="minorHAnsi" w:cstheme="minorHAnsi"/>
          <w:szCs w:val="24"/>
        </w:rPr>
      </w:pPr>
    </w:p>
    <w:p w14:paraId="1F8EC541" w14:textId="77777777" w:rsidR="00D50CF3" w:rsidRPr="002156F2" w:rsidRDefault="00D50CF3" w:rsidP="00E86CBF">
      <w:pPr>
        <w:spacing w:after="112"/>
        <w:jc w:val="center"/>
        <w:rPr>
          <w:rFonts w:asciiTheme="minorHAnsi" w:hAnsiTheme="minorHAnsi" w:cstheme="minorHAnsi"/>
          <w:szCs w:val="24"/>
        </w:rPr>
      </w:pPr>
    </w:p>
    <w:p w14:paraId="1F8EC542" w14:textId="77777777" w:rsidR="00D50CF3" w:rsidRPr="002156F2" w:rsidRDefault="00D50CF3" w:rsidP="00E86CBF">
      <w:pPr>
        <w:spacing w:after="115"/>
        <w:jc w:val="center"/>
        <w:rPr>
          <w:rFonts w:asciiTheme="minorHAnsi" w:hAnsiTheme="minorHAnsi" w:cstheme="minorHAnsi"/>
          <w:szCs w:val="24"/>
        </w:rPr>
      </w:pPr>
    </w:p>
    <w:p w14:paraId="1F8EC543" w14:textId="77777777" w:rsidR="00D50CF3" w:rsidRPr="002156F2" w:rsidRDefault="00D50CF3" w:rsidP="00E86CBF">
      <w:pPr>
        <w:spacing w:after="112"/>
        <w:jc w:val="center"/>
        <w:rPr>
          <w:rFonts w:asciiTheme="minorHAnsi" w:hAnsiTheme="minorHAnsi" w:cstheme="minorHAnsi"/>
          <w:szCs w:val="24"/>
        </w:rPr>
      </w:pPr>
    </w:p>
    <w:p w14:paraId="1F8EC544" w14:textId="77777777" w:rsidR="00D50CF3" w:rsidRPr="002156F2" w:rsidRDefault="00D50CF3" w:rsidP="00E86CBF">
      <w:pPr>
        <w:spacing w:after="115"/>
        <w:jc w:val="center"/>
        <w:rPr>
          <w:rFonts w:asciiTheme="minorHAnsi" w:hAnsiTheme="minorHAnsi" w:cstheme="minorHAnsi"/>
          <w:szCs w:val="24"/>
        </w:rPr>
      </w:pPr>
    </w:p>
    <w:p w14:paraId="1F8EC545" w14:textId="77777777" w:rsidR="00D50CF3" w:rsidRPr="002156F2" w:rsidRDefault="00D50CF3" w:rsidP="00E86CBF">
      <w:pPr>
        <w:spacing w:after="113"/>
        <w:jc w:val="center"/>
        <w:rPr>
          <w:rFonts w:asciiTheme="minorHAnsi" w:hAnsiTheme="minorHAnsi" w:cstheme="minorHAnsi"/>
          <w:szCs w:val="24"/>
        </w:rPr>
      </w:pPr>
    </w:p>
    <w:p w14:paraId="1F8EC546" w14:textId="77777777" w:rsidR="00D50CF3" w:rsidRPr="002156F2" w:rsidRDefault="00D50CF3" w:rsidP="00E86CBF">
      <w:pPr>
        <w:spacing w:after="115"/>
        <w:jc w:val="center"/>
        <w:rPr>
          <w:rFonts w:asciiTheme="minorHAnsi" w:hAnsiTheme="minorHAnsi" w:cstheme="minorHAnsi"/>
          <w:szCs w:val="24"/>
        </w:rPr>
      </w:pPr>
    </w:p>
    <w:p w14:paraId="1F8EC547" w14:textId="77777777" w:rsidR="00D50CF3" w:rsidRPr="002156F2" w:rsidRDefault="00D50CF3" w:rsidP="00E86CBF">
      <w:pPr>
        <w:spacing w:after="112"/>
        <w:jc w:val="center"/>
        <w:rPr>
          <w:rFonts w:asciiTheme="minorHAnsi" w:hAnsiTheme="minorHAnsi" w:cstheme="minorHAnsi"/>
          <w:szCs w:val="24"/>
        </w:rPr>
      </w:pPr>
    </w:p>
    <w:p w14:paraId="1F8EC548" w14:textId="77777777" w:rsidR="00D50CF3" w:rsidRPr="002156F2" w:rsidRDefault="00D50CF3" w:rsidP="00E86CBF">
      <w:pPr>
        <w:spacing w:after="115"/>
        <w:jc w:val="center"/>
        <w:rPr>
          <w:rFonts w:asciiTheme="minorHAnsi" w:hAnsiTheme="minorHAnsi" w:cstheme="minorHAnsi"/>
          <w:szCs w:val="24"/>
        </w:rPr>
      </w:pPr>
    </w:p>
    <w:p w14:paraId="1F8EC549" w14:textId="77777777" w:rsidR="00D50CF3" w:rsidRPr="002156F2" w:rsidRDefault="00D50CF3" w:rsidP="00E86CBF">
      <w:pPr>
        <w:spacing w:after="112"/>
        <w:jc w:val="center"/>
        <w:rPr>
          <w:rFonts w:asciiTheme="minorHAnsi" w:hAnsiTheme="minorHAnsi" w:cstheme="minorHAnsi"/>
          <w:szCs w:val="24"/>
        </w:rPr>
      </w:pPr>
    </w:p>
    <w:p w14:paraId="1F8EC54A" w14:textId="77777777" w:rsidR="00D50CF3" w:rsidRPr="002156F2" w:rsidRDefault="00D50CF3" w:rsidP="00E86CBF">
      <w:pPr>
        <w:spacing w:after="115"/>
        <w:jc w:val="center"/>
        <w:rPr>
          <w:rFonts w:asciiTheme="minorHAnsi" w:hAnsiTheme="minorHAnsi" w:cstheme="minorHAnsi"/>
          <w:szCs w:val="24"/>
        </w:rPr>
      </w:pPr>
    </w:p>
    <w:p w14:paraId="1F8EC54B" w14:textId="77777777" w:rsidR="00D50CF3" w:rsidRPr="002156F2" w:rsidRDefault="00D50CF3" w:rsidP="00E86CBF">
      <w:pPr>
        <w:spacing w:after="112"/>
        <w:jc w:val="center"/>
        <w:rPr>
          <w:rFonts w:asciiTheme="minorHAnsi" w:hAnsiTheme="minorHAnsi" w:cstheme="minorHAnsi"/>
          <w:szCs w:val="24"/>
        </w:rPr>
      </w:pPr>
    </w:p>
    <w:p w14:paraId="1F8EC54C" w14:textId="77777777" w:rsidR="00D50CF3" w:rsidRPr="002156F2" w:rsidRDefault="00D50CF3" w:rsidP="00E86CBF">
      <w:pPr>
        <w:spacing w:after="115"/>
        <w:jc w:val="center"/>
        <w:rPr>
          <w:rFonts w:asciiTheme="minorHAnsi" w:hAnsiTheme="minorHAnsi" w:cstheme="minorHAnsi"/>
          <w:szCs w:val="24"/>
        </w:rPr>
      </w:pPr>
    </w:p>
    <w:p w14:paraId="1F8EC54D" w14:textId="77777777" w:rsidR="00D50CF3" w:rsidRPr="002156F2" w:rsidRDefault="00D50CF3" w:rsidP="00E86CBF">
      <w:pPr>
        <w:spacing w:after="113"/>
        <w:jc w:val="center"/>
        <w:rPr>
          <w:rFonts w:asciiTheme="minorHAnsi" w:hAnsiTheme="minorHAnsi" w:cstheme="minorHAnsi"/>
          <w:szCs w:val="24"/>
        </w:rPr>
      </w:pPr>
    </w:p>
    <w:p w14:paraId="1F8EC54E" w14:textId="77777777" w:rsidR="00D50CF3" w:rsidRPr="002156F2" w:rsidRDefault="00D50CF3" w:rsidP="00E86CBF">
      <w:pPr>
        <w:spacing w:after="115"/>
        <w:jc w:val="center"/>
        <w:rPr>
          <w:rFonts w:asciiTheme="minorHAnsi" w:hAnsiTheme="minorHAnsi" w:cstheme="minorHAnsi"/>
          <w:szCs w:val="24"/>
        </w:rPr>
      </w:pPr>
    </w:p>
    <w:p w14:paraId="1F8EC54F" w14:textId="77777777" w:rsidR="00D50CF3" w:rsidRPr="002156F2" w:rsidRDefault="00D50CF3" w:rsidP="00E86CBF">
      <w:pPr>
        <w:spacing w:after="112"/>
        <w:jc w:val="center"/>
        <w:rPr>
          <w:rFonts w:asciiTheme="minorHAnsi" w:hAnsiTheme="minorHAnsi" w:cstheme="minorHAnsi"/>
          <w:szCs w:val="24"/>
        </w:rPr>
      </w:pPr>
    </w:p>
    <w:p w14:paraId="1F8EC550" w14:textId="63C70EA1" w:rsidR="00D50CF3" w:rsidRPr="006F35B2" w:rsidRDefault="008161E2" w:rsidP="00BE1879">
      <w:pPr>
        <w:spacing w:after="0"/>
        <w:jc w:val="right"/>
        <w:rPr>
          <w:rFonts w:asciiTheme="minorHAnsi" w:hAnsiTheme="minorHAnsi" w:cstheme="minorHAnsi"/>
          <w:i/>
          <w:iCs/>
          <w:szCs w:val="24"/>
        </w:rPr>
      </w:pPr>
      <w:r w:rsidRPr="006F35B2">
        <w:rPr>
          <w:rFonts w:asciiTheme="minorHAnsi" w:hAnsiTheme="minorHAnsi" w:cstheme="minorHAnsi"/>
          <w:i/>
          <w:iCs/>
          <w:szCs w:val="24"/>
        </w:rPr>
        <w:lastRenderedPageBreak/>
        <w:t>PATVIRTINTA</w:t>
      </w:r>
    </w:p>
    <w:p w14:paraId="0FD1B6F2" w14:textId="1FE78D4D" w:rsidR="008161E2" w:rsidRPr="006F35B2" w:rsidRDefault="008161E2" w:rsidP="00BE1879">
      <w:pPr>
        <w:spacing w:after="0"/>
        <w:jc w:val="right"/>
        <w:rPr>
          <w:rFonts w:asciiTheme="minorHAnsi" w:hAnsiTheme="minorHAnsi" w:cstheme="minorHAnsi"/>
          <w:i/>
          <w:iCs/>
          <w:szCs w:val="24"/>
        </w:rPr>
      </w:pPr>
      <w:r w:rsidRPr="006F35B2">
        <w:rPr>
          <w:rFonts w:asciiTheme="minorHAnsi" w:hAnsiTheme="minorHAnsi" w:cstheme="minorHAnsi"/>
          <w:i/>
          <w:iCs/>
          <w:szCs w:val="24"/>
        </w:rPr>
        <w:t xml:space="preserve">Lietuvos automobilių sporto federacijos </w:t>
      </w:r>
    </w:p>
    <w:p w14:paraId="11248164" w14:textId="3824ECC9" w:rsidR="006F35B2" w:rsidRPr="00D1642A" w:rsidRDefault="006F35B2" w:rsidP="00BE1879">
      <w:pPr>
        <w:spacing w:after="0"/>
        <w:jc w:val="right"/>
        <w:rPr>
          <w:rFonts w:asciiTheme="minorHAnsi" w:hAnsiTheme="minorHAnsi" w:cstheme="minorHAnsi"/>
          <w:i/>
          <w:iCs/>
          <w:color w:val="FF0000"/>
          <w:szCs w:val="24"/>
        </w:rPr>
      </w:pPr>
      <w:r w:rsidRPr="006F35B2">
        <w:rPr>
          <w:rFonts w:asciiTheme="minorHAnsi" w:hAnsiTheme="minorHAnsi" w:cstheme="minorHAnsi"/>
          <w:i/>
          <w:iCs/>
          <w:szCs w:val="24"/>
        </w:rPr>
        <w:t xml:space="preserve">2023 m. </w:t>
      </w:r>
      <w:r w:rsidR="00D1642A" w:rsidRPr="00D1642A">
        <w:rPr>
          <w:rFonts w:asciiTheme="minorHAnsi" w:hAnsiTheme="minorHAnsi" w:cstheme="minorHAnsi"/>
          <w:i/>
          <w:iCs/>
          <w:color w:val="FF0000"/>
          <w:szCs w:val="24"/>
        </w:rPr>
        <w:t xml:space="preserve">gruodžio </w:t>
      </w:r>
      <w:r w:rsidR="00D1642A" w:rsidRPr="00D1642A">
        <w:rPr>
          <w:rFonts w:asciiTheme="minorHAnsi" w:hAnsiTheme="minorHAnsi" w:cstheme="minorHAnsi"/>
          <w:i/>
          <w:iCs/>
          <w:color w:val="FF0000"/>
          <w:szCs w:val="24"/>
          <w:lang w:val="en-US"/>
        </w:rPr>
        <w:t>12/13</w:t>
      </w:r>
      <w:r w:rsidR="00D1642A" w:rsidRPr="00D1642A">
        <w:rPr>
          <w:rFonts w:asciiTheme="minorHAnsi" w:hAnsiTheme="minorHAnsi" w:cstheme="minorHAnsi"/>
          <w:i/>
          <w:iCs/>
          <w:color w:val="FF0000"/>
          <w:szCs w:val="24"/>
        </w:rPr>
        <w:t xml:space="preserve">    </w:t>
      </w:r>
      <w:r w:rsidRPr="00D1642A">
        <w:rPr>
          <w:rFonts w:asciiTheme="minorHAnsi" w:hAnsiTheme="minorHAnsi" w:cstheme="minorHAnsi"/>
          <w:i/>
          <w:iCs/>
          <w:color w:val="FF0000"/>
          <w:szCs w:val="24"/>
        </w:rPr>
        <w:t>d.</w:t>
      </w:r>
    </w:p>
    <w:p w14:paraId="4AF551ED" w14:textId="7B9CA0D9" w:rsidR="008161E2" w:rsidRPr="006F35B2" w:rsidRDefault="00D1642A" w:rsidP="00BE1879">
      <w:pPr>
        <w:spacing w:after="0"/>
        <w:jc w:val="right"/>
        <w:rPr>
          <w:rFonts w:asciiTheme="minorHAnsi" w:hAnsiTheme="minorHAnsi" w:cstheme="minorHAnsi"/>
          <w:i/>
          <w:iCs/>
          <w:szCs w:val="24"/>
        </w:rPr>
      </w:pPr>
      <w:r w:rsidRPr="00D1642A">
        <w:rPr>
          <w:rFonts w:asciiTheme="minorHAnsi" w:hAnsiTheme="minorHAnsi" w:cstheme="minorHAnsi"/>
          <w:i/>
          <w:iCs/>
          <w:color w:val="FF0000"/>
          <w:szCs w:val="24"/>
        </w:rPr>
        <w:t xml:space="preserve">LASF Tikrųjų narių neeilinio </w:t>
      </w:r>
      <w:r w:rsidR="008161E2" w:rsidRPr="00D1642A">
        <w:rPr>
          <w:rFonts w:asciiTheme="minorHAnsi" w:hAnsiTheme="minorHAnsi" w:cstheme="minorHAnsi"/>
          <w:i/>
          <w:iCs/>
          <w:color w:val="FF0000"/>
          <w:szCs w:val="24"/>
        </w:rPr>
        <w:t>suvažiavimo sprendimu</w:t>
      </w:r>
    </w:p>
    <w:p w14:paraId="58CD51FA" w14:textId="57CEB7F7" w:rsidR="008161E2" w:rsidRDefault="008161E2" w:rsidP="006B5354">
      <w:pPr>
        <w:spacing w:after="0"/>
        <w:jc w:val="both"/>
        <w:rPr>
          <w:rFonts w:asciiTheme="minorHAnsi" w:hAnsiTheme="minorHAnsi" w:cstheme="minorHAnsi"/>
          <w:szCs w:val="24"/>
        </w:rPr>
      </w:pPr>
    </w:p>
    <w:p w14:paraId="1F8EC552" w14:textId="2A28E37E" w:rsidR="00D50CF3" w:rsidRPr="002156F2" w:rsidRDefault="00C74070" w:rsidP="006B5354">
      <w:pPr>
        <w:spacing w:after="0"/>
        <w:jc w:val="both"/>
        <w:rPr>
          <w:rFonts w:asciiTheme="minorHAnsi" w:hAnsiTheme="minorHAnsi" w:cstheme="minorHAnsi"/>
          <w:szCs w:val="24"/>
        </w:rPr>
      </w:pPr>
      <w:r w:rsidRPr="002156F2">
        <w:rPr>
          <w:rFonts w:asciiTheme="minorHAnsi" w:hAnsiTheme="minorHAnsi" w:cstheme="minorHAnsi"/>
          <w:b/>
          <w:szCs w:val="24"/>
        </w:rPr>
        <w:t>TURINYS</w:t>
      </w:r>
    </w:p>
    <w:p w14:paraId="1F8EC553" w14:textId="77777777" w:rsidR="00D50CF3" w:rsidRPr="002156F2" w:rsidRDefault="00D50CF3" w:rsidP="006B5354">
      <w:pPr>
        <w:spacing w:after="0"/>
        <w:jc w:val="both"/>
        <w:rPr>
          <w:rFonts w:asciiTheme="minorHAnsi" w:hAnsiTheme="minorHAnsi" w:cstheme="minorHAnsi"/>
          <w:szCs w:val="24"/>
        </w:rPr>
      </w:pPr>
    </w:p>
    <w:p w14:paraId="1F8EC554" w14:textId="457B23C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skyrius - BENDR</w:t>
      </w:r>
      <w:r w:rsidR="00057A5A">
        <w:rPr>
          <w:rFonts w:asciiTheme="minorHAnsi" w:hAnsiTheme="minorHAnsi" w:cstheme="minorHAnsi"/>
          <w:szCs w:val="24"/>
        </w:rPr>
        <w:t>OSIOS</w:t>
      </w:r>
      <w:r w:rsidRPr="002156F2">
        <w:rPr>
          <w:rFonts w:asciiTheme="minorHAnsi" w:hAnsiTheme="minorHAnsi" w:cstheme="minorHAnsi"/>
          <w:szCs w:val="24"/>
        </w:rPr>
        <w:t xml:space="preserve"> NUOSTAT</w:t>
      </w:r>
      <w:r w:rsidR="00057A5A">
        <w:rPr>
          <w:rFonts w:asciiTheme="minorHAnsi" w:hAnsiTheme="minorHAnsi" w:cstheme="minorHAnsi"/>
          <w:szCs w:val="24"/>
        </w:rPr>
        <w:t>OS</w:t>
      </w:r>
      <w:r w:rsidRPr="002156F2">
        <w:rPr>
          <w:rFonts w:asciiTheme="minorHAnsi" w:hAnsiTheme="minorHAnsi" w:cstheme="minorHAnsi"/>
          <w:szCs w:val="24"/>
        </w:rPr>
        <w:t xml:space="preserve"> </w:t>
      </w:r>
    </w:p>
    <w:p w14:paraId="1F8EC555" w14:textId="73ED1F65"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SĄVOKOS </w:t>
      </w:r>
      <w:r w:rsidR="001C3BAE">
        <w:rPr>
          <w:rFonts w:asciiTheme="minorHAnsi" w:hAnsiTheme="minorHAnsi" w:cstheme="minorHAnsi"/>
          <w:szCs w:val="24"/>
        </w:rPr>
        <w:t>IR APIBRĖŽIMAI</w:t>
      </w:r>
    </w:p>
    <w:p w14:paraId="1F8EC556" w14:textId="2C6D7CDC"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w:t>
      </w:r>
      <w:r w:rsidR="00F91C47">
        <w:rPr>
          <w:rFonts w:asciiTheme="minorHAnsi" w:hAnsiTheme="minorHAnsi" w:cstheme="minorHAnsi"/>
          <w:szCs w:val="24"/>
        </w:rPr>
        <w:t>-</w:t>
      </w:r>
      <w:del w:id="0" w:author="Milda Šakytė-Pakštaitė" w:date="2023-01-19T15:26:00Z">
        <w:r w:rsidRPr="002156F2" w:rsidDel="004212B3">
          <w:rPr>
            <w:rFonts w:asciiTheme="minorHAnsi" w:hAnsiTheme="minorHAnsi" w:cstheme="minorHAnsi"/>
            <w:szCs w:val="24"/>
          </w:rPr>
          <w:delText>-</w:delText>
        </w:r>
      </w:del>
      <w:r w:rsidRPr="002156F2">
        <w:rPr>
          <w:rFonts w:asciiTheme="minorHAnsi" w:hAnsiTheme="minorHAnsi" w:cstheme="minorHAnsi"/>
          <w:szCs w:val="24"/>
        </w:rPr>
        <w:t xml:space="preserve"> </w:t>
      </w:r>
      <w:r w:rsidRPr="00D1642A">
        <w:rPr>
          <w:rFonts w:asciiTheme="minorHAnsi" w:hAnsiTheme="minorHAnsi" w:cstheme="minorHAnsi"/>
          <w:color w:val="FF0000"/>
          <w:szCs w:val="24"/>
        </w:rPr>
        <w:t>ETIKOS</w:t>
      </w:r>
      <w:r w:rsidR="004212B3" w:rsidRPr="00D1642A">
        <w:rPr>
          <w:rFonts w:asciiTheme="minorHAnsi" w:hAnsiTheme="minorHAnsi" w:cstheme="minorHAnsi"/>
          <w:color w:val="FF0000"/>
          <w:szCs w:val="24"/>
        </w:rPr>
        <w:t xml:space="preserve"> </w:t>
      </w:r>
      <w:r w:rsidRPr="00D1642A">
        <w:rPr>
          <w:rFonts w:asciiTheme="minorHAnsi" w:hAnsiTheme="minorHAnsi" w:cstheme="minorHAnsi"/>
          <w:color w:val="FF0000"/>
          <w:szCs w:val="24"/>
        </w:rPr>
        <w:t xml:space="preserve">KODEKSO TAIKYMAS </w:t>
      </w:r>
    </w:p>
    <w:p w14:paraId="1F8EC557"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BENDROSIOS ETIKOS NORMOS </w:t>
      </w:r>
    </w:p>
    <w:p w14:paraId="1F8EC558"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DRAUSMĖS PAŽEIDIMAI </w:t>
      </w:r>
    </w:p>
    <w:p w14:paraId="1F8EC559"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SANKCIJOS </w:t>
      </w:r>
    </w:p>
    <w:p w14:paraId="1F8EC55A"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BENDROSIOS SANKCIJŲ TAIKYMO TAISYKLĖS  </w:t>
      </w:r>
    </w:p>
    <w:p w14:paraId="1F8EC55B"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DRAUSMINIAI ORGANAI </w:t>
      </w:r>
    </w:p>
    <w:p w14:paraId="1F8EC55C"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DRAUSMĖS PAŽEIDIMŲ BYLŲ NAGRINĖJIMAS  </w:t>
      </w:r>
    </w:p>
    <w:p w14:paraId="1F8EC55D" w14:textId="77777777" w:rsidR="00D50CF3" w:rsidRPr="002156F2" w:rsidRDefault="00C74070" w:rsidP="006B5354">
      <w:pPr>
        <w:numPr>
          <w:ilvl w:val="0"/>
          <w:numId w:val="1"/>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skyrius - BAIGIAMOSIOS NUOSTATOS </w:t>
      </w:r>
    </w:p>
    <w:p w14:paraId="1F8EC55E" w14:textId="77777777" w:rsidR="00D50CF3" w:rsidRPr="002156F2" w:rsidRDefault="00D50CF3" w:rsidP="006B5354">
      <w:pPr>
        <w:spacing w:after="0"/>
        <w:jc w:val="both"/>
        <w:rPr>
          <w:rFonts w:asciiTheme="minorHAnsi" w:hAnsiTheme="minorHAnsi" w:cstheme="minorHAnsi"/>
          <w:szCs w:val="24"/>
        </w:rPr>
      </w:pPr>
    </w:p>
    <w:p w14:paraId="1F8EC571" w14:textId="77777777" w:rsidR="00D50CF3" w:rsidRPr="002156F2" w:rsidRDefault="00D50CF3" w:rsidP="006B5354">
      <w:pPr>
        <w:spacing w:after="0"/>
        <w:jc w:val="both"/>
        <w:rPr>
          <w:rFonts w:asciiTheme="minorHAnsi" w:hAnsiTheme="minorHAnsi" w:cstheme="minorHAnsi"/>
          <w:szCs w:val="24"/>
        </w:rPr>
      </w:pPr>
    </w:p>
    <w:p w14:paraId="1F8EC572" w14:textId="7145E7D4" w:rsidR="00D50CF3" w:rsidRPr="002156F2" w:rsidDel="004212B3" w:rsidRDefault="00D50CF3" w:rsidP="006B5354">
      <w:pPr>
        <w:spacing w:after="0"/>
        <w:jc w:val="center"/>
        <w:rPr>
          <w:del w:id="1" w:author="Milda Šakytė-Pakštaitė" w:date="2023-01-19T15:27:00Z"/>
          <w:rFonts w:asciiTheme="minorHAnsi" w:hAnsiTheme="minorHAnsi" w:cstheme="minorHAnsi"/>
          <w:szCs w:val="24"/>
        </w:rPr>
      </w:pPr>
    </w:p>
    <w:p w14:paraId="014BB943" w14:textId="77777777" w:rsidR="00057A5A" w:rsidRDefault="00C74070" w:rsidP="006B5354">
      <w:pPr>
        <w:spacing w:after="0" w:line="249" w:lineRule="auto"/>
        <w:jc w:val="center"/>
        <w:rPr>
          <w:rFonts w:asciiTheme="minorHAnsi" w:hAnsiTheme="minorHAnsi" w:cstheme="minorHAnsi"/>
          <w:b/>
          <w:szCs w:val="24"/>
        </w:rPr>
      </w:pPr>
      <w:r w:rsidRPr="002156F2">
        <w:rPr>
          <w:rFonts w:asciiTheme="minorHAnsi" w:hAnsiTheme="minorHAnsi" w:cstheme="minorHAnsi"/>
          <w:b/>
          <w:szCs w:val="24"/>
        </w:rPr>
        <w:t>I SKYRIUS</w:t>
      </w:r>
    </w:p>
    <w:p w14:paraId="1F8EC574" w14:textId="510EE494" w:rsidR="00D50CF3" w:rsidRPr="002156F2" w:rsidRDefault="00C74070" w:rsidP="006B5354">
      <w:pPr>
        <w:spacing w:after="0" w:line="249" w:lineRule="auto"/>
        <w:jc w:val="center"/>
        <w:rPr>
          <w:rFonts w:asciiTheme="minorHAnsi" w:hAnsiTheme="minorHAnsi" w:cstheme="minorHAnsi"/>
          <w:szCs w:val="24"/>
        </w:rPr>
      </w:pPr>
      <w:r w:rsidRPr="002156F2">
        <w:rPr>
          <w:rFonts w:asciiTheme="minorHAnsi" w:hAnsiTheme="minorHAnsi" w:cstheme="minorHAnsi"/>
          <w:b/>
          <w:szCs w:val="24"/>
        </w:rPr>
        <w:t>BENDR</w:t>
      </w:r>
      <w:r w:rsidR="00057A5A">
        <w:rPr>
          <w:rFonts w:asciiTheme="minorHAnsi" w:hAnsiTheme="minorHAnsi" w:cstheme="minorHAnsi"/>
          <w:b/>
          <w:szCs w:val="24"/>
        </w:rPr>
        <w:t>OSOS</w:t>
      </w:r>
      <w:r w:rsidRPr="002156F2">
        <w:rPr>
          <w:rFonts w:asciiTheme="minorHAnsi" w:hAnsiTheme="minorHAnsi" w:cstheme="minorHAnsi"/>
          <w:b/>
          <w:szCs w:val="24"/>
        </w:rPr>
        <w:t xml:space="preserve"> NUOSTAT</w:t>
      </w:r>
      <w:r w:rsidR="00057A5A">
        <w:rPr>
          <w:rFonts w:asciiTheme="minorHAnsi" w:hAnsiTheme="minorHAnsi" w:cstheme="minorHAnsi"/>
          <w:b/>
          <w:szCs w:val="24"/>
        </w:rPr>
        <w:t>OS</w:t>
      </w:r>
    </w:p>
    <w:p w14:paraId="1F8EC575" w14:textId="77777777" w:rsidR="00D50CF3" w:rsidRPr="002156F2" w:rsidRDefault="00D50CF3" w:rsidP="006B5354">
      <w:pPr>
        <w:spacing w:after="0"/>
        <w:jc w:val="both"/>
        <w:rPr>
          <w:rFonts w:asciiTheme="minorHAnsi" w:hAnsiTheme="minorHAnsi" w:cstheme="minorHAnsi"/>
          <w:szCs w:val="24"/>
        </w:rPr>
      </w:pPr>
    </w:p>
    <w:p w14:paraId="1F8EC576" w14:textId="0BA203B2" w:rsidR="00D50CF3" w:rsidRPr="002156F2" w:rsidRDefault="00C74070" w:rsidP="006B5354">
      <w:pPr>
        <w:spacing w:after="0" w:line="249" w:lineRule="auto"/>
        <w:jc w:val="both"/>
        <w:rPr>
          <w:rFonts w:asciiTheme="minorHAnsi" w:hAnsiTheme="minorHAnsi" w:cstheme="minorHAnsi"/>
          <w:szCs w:val="24"/>
        </w:rPr>
      </w:pPr>
      <w:r w:rsidRPr="002156F2">
        <w:rPr>
          <w:rFonts w:asciiTheme="minorHAnsi" w:hAnsiTheme="minorHAnsi" w:cstheme="minorHAnsi"/>
          <w:b/>
          <w:szCs w:val="24"/>
        </w:rPr>
        <w:t xml:space="preserve">1 straipsnis. Lietuvos automobilių sporto federacijos Etikos </w:t>
      </w:r>
      <w:del w:id="2" w:author="Milda Šakytė-Pakštaitė" w:date="2023-01-19T15:27:00Z">
        <w:r w:rsidRPr="002156F2" w:rsidDel="004212B3">
          <w:rPr>
            <w:rFonts w:asciiTheme="minorHAnsi" w:hAnsiTheme="minorHAnsi" w:cstheme="minorHAnsi"/>
            <w:b/>
            <w:szCs w:val="24"/>
          </w:rPr>
          <w:delText xml:space="preserve">ir drausmės </w:delText>
        </w:r>
      </w:del>
      <w:r w:rsidRPr="002156F2">
        <w:rPr>
          <w:rFonts w:asciiTheme="minorHAnsi" w:hAnsiTheme="minorHAnsi" w:cstheme="minorHAnsi"/>
          <w:b/>
          <w:szCs w:val="24"/>
        </w:rPr>
        <w:t>kodekso paskirtis.</w:t>
      </w:r>
      <w:del w:id="3" w:author="Milda Šakytė-Pakštaitė" w:date="2023-01-19T15:27:00Z">
        <w:r w:rsidRPr="002156F2" w:rsidDel="004212B3">
          <w:rPr>
            <w:rFonts w:asciiTheme="minorHAnsi" w:hAnsiTheme="minorHAnsi" w:cstheme="minorHAnsi"/>
            <w:b/>
            <w:szCs w:val="24"/>
          </w:rPr>
          <w:delText xml:space="preserve"> </w:delText>
        </w:r>
      </w:del>
    </w:p>
    <w:p w14:paraId="1F8EC577" w14:textId="7F3F9088" w:rsidR="00D50CF3" w:rsidRPr="002156F2" w:rsidRDefault="00C74070" w:rsidP="006B5354">
      <w:pPr>
        <w:numPr>
          <w:ilvl w:val="2"/>
          <w:numId w:val="4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Lietuvos automobilių sporto federacijos Etikos </w:t>
      </w:r>
      <w:del w:id="4" w:author="Milda Šakytė-Pakštaitė" w:date="2023-01-19T15:27:00Z">
        <w:r w:rsidRPr="002156F2" w:rsidDel="004212B3">
          <w:rPr>
            <w:rFonts w:asciiTheme="minorHAnsi" w:hAnsiTheme="minorHAnsi" w:cstheme="minorHAnsi"/>
            <w:strike/>
            <w:color w:val="FF0000"/>
            <w:szCs w:val="24"/>
          </w:rPr>
          <w:delText>ir drausmės</w:delText>
        </w:r>
        <w:r w:rsidRPr="002156F2" w:rsidDel="004212B3">
          <w:rPr>
            <w:rFonts w:asciiTheme="minorHAnsi" w:hAnsiTheme="minorHAnsi" w:cstheme="minorHAnsi"/>
            <w:szCs w:val="24"/>
          </w:rPr>
          <w:delText xml:space="preserve"> </w:delText>
        </w:r>
      </w:del>
      <w:r w:rsidRPr="002156F2">
        <w:rPr>
          <w:rFonts w:asciiTheme="minorHAnsi" w:hAnsiTheme="minorHAnsi" w:cstheme="minorHAnsi"/>
          <w:szCs w:val="24"/>
        </w:rPr>
        <w:t>kodeks</w:t>
      </w:r>
      <w:r w:rsidR="00E86CBF">
        <w:rPr>
          <w:rFonts w:asciiTheme="minorHAnsi" w:hAnsiTheme="minorHAnsi" w:cstheme="minorHAnsi"/>
          <w:szCs w:val="24"/>
        </w:rPr>
        <w:t>o</w:t>
      </w:r>
      <w:r w:rsidR="006F35B2">
        <w:rPr>
          <w:rFonts w:asciiTheme="minorHAnsi" w:hAnsiTheme="minorHAnsi" w:cstheme="minorHAnsi"/>
          <w:szCs w:val="24"/>
        </w:rPr>
        <w:t xml:space="preserve"> (kodekso)</w:t>
      </w:r>
      <w:r w:rsidRPr="002156F2">
        <w:rPr>
          <w:rFonts w:asciiTheme="minorHAnsi" w:hAnsiTheme="minorHAnsi" w:cstheme="minorHAnsi"/>
          <w:szCs w:val="24"/>
        </w:rPr>
        <w:t xml:space="preserve"> paskirtis – nustatyti </w:t>
      </w:r>
      <w:r w:rsidR="00057A5A">
        <w:rPr>
          <w:rFonts w:asciiTheme="minorHAnsi" w:hAnsiTheme="minorHAnsi" w:cstheme="minorHAnsi"/>
          <w:szCs w:val="24"/>
        </w:rPr>
        <w:t>pagrindines automobilių sporto</w:t>
      </w:r>
      <w:r w:rsidR="006F04EA">
        <w:rPr>
          <w:rFonts w:asciiTheme="minorHAnsi" w:hAnsiTheme="minorHAnsi" w:cstheme="minorHAnsi"/>
          <w:szCs w:val="24"/>
        </w:rPr>
        <w:t xml:space="preserve"> šakos</w:t>
      </w:r>
      <w:r w:rsidR="00057A5A">
        <w:rPr>
          <w:rFonts w:asciiTheme="minorHAnsi" w:hAnsiTheme="minorHAnsi" w:cstheme="minorHAnsi"/>
          <w:szCs w:val="24"/>
        </w:rPr>
        <w:t xml:space="preserve"> etikos taisykles bei principus, </w:t>
      </w:r>
      <w:r w:rsidRPr="002156F2">
        <w:rPr>
          <w:rFonts w:asciiTheme="minorHAnsi" w:hAnsiTheme="minorHAnsi" w:cstheme="minorHAnsi"/>
          <w:szCs w:val="24"/>
        </w:rPr>
        <w:t>garbingo automobilių sporto ir su juo susijusios veiklos</w:t>
      </w:r>
      <w:del w:id="5" w:author="Milda Šakytė-Pakštaitė" w:date="2023-01-25T14:30:00Z">
        <w:r w:rsidRPr="002156F2" w:rsidDel="00F353F6">
          <w:rPr>
            <w:rFonts w:asciiTheme="minorHAnsi" w:hAnsiTheme="minorHAnsi" w:cstheme="minorHAnsi"/>
            <w:szCs w:val="24"/>
          </w:rPr>
          <w:delText>,</w:delText>
        </w:r>
      </w:del>
      <w:r w:rsidRPr="002156F2">
        <w:rPr>
          <w:rFonts w:asciiTheme="minorHAnsi" w:hAnsiTheme="minorHAnsi" w:cstheme="minorHAnsi"/>
          <w:szCs w:val="24"/>
        </w:rPr>
        <w:t xml:space="preserve"> elgesio vertybinius principus</w:t>
      </w:r>
      <w:r w:rsidR="006F04EA">
        <w:rPr>
          <w:rFonts w:asciiTheme="minorHAnsi" w:hAnsiTheme="minorHAnsi" w:cstheme="minorHAnsi"/>
          <w:szCs w:val="24"/>
        </w:rPr>
        <w:t xml:space="preserve"> bei</w:t>
      </w:r>
      <w:r w:rsidRPr="002156F2">
        <w:rPr>
          <w:rFonts w:asciiTheme="minorHAnsi" w:hAnsiTheme="minorHAnsi" w:cstheme="minorHAnsi"/>
          <w:szCs w:val="24"/>
        </w:rPr>
        <w:t xml:space="preserve"> nuostatas, </w:t>
      </w:r>
      <w:del w:id="6" w:author="Milda Šakytė-Pakštaitė" w:date="2023-01-19T15:28:00Z">
        <w:r w:rsidRPr="002156F2" w:rsidDel="00772FB0">
          <w:rPr>
            <w:rFonts w:asciiTheme="minorHAnsi" w:hAnsiTheme="minorHAnsi" w:cstheme="minorHAnsi"/>
            <w:szCs w:val="24"/>
          </w:rPr>
          <w:delText xml:space="preserve">pripažinti, </w:delText>
        </w:r>
      </w:del>
      <w:r w:rsidRPr="002156F2">
        <w:rPr>
          <w:rFonts w:asciiTheme="minorHAnsi" w:hAnsiTheme="minorHAnsi" w:cstheme="minorHAnsi"/>
          <w:szCs w:val="24"/>
        </w:rPr>
        <w:t>palaikyti, puoselėti automobilių sporto, kaip sporto šakos</w:t>
      </w:r>
      <w:ins w:id="7" w:author="Milda Šakytė-Pakštaitė" w:date="2023-01-19T15:29:00Z">
        <w:r w:rsidR="00772FB0" w:rsidRPr="002156F2">
          <w:rPr>
            <w:rFonts w:asciiTheme="minorHAnsi" w:hAnsiTheme="minorHAnsi" w:cstheme="minorHAnsi"/>
            <w:szCs w:val="24"/>
          </w:rPr>
          <w:t xml:space="preserve"> įvaizdį, </w:t>
        </w:r>
      </w:ins>
      <w:ins w:id="8" w:author="Milda Šakytė-Pakštaitė" w:date="2023-01-25T14:30:00Z">
        <w:r w:rsidR="00F353F6" w:rsidRPr="002156F2">
          <w:rPr>
            <w:rFonts w:asciiTheme="minorHAnsi" w:hAnsiTheme="minorHAnsi" w:cstheme="minorHAnsi"/>
            <w:szCs w:val="24"/>
          </w:rPr>
          <w:t xml:space="preserve">palaikyti sąžiningos </w:t>
        </w:r>
      </w:ins>
      <w:ins w:id="9" w:author="Milda Šakytė-Pakštaitė" w:date="2023-01-19T15:29:00Z">
        <w:r w:rsidR="00772FB0" w:rsidRPr="002156F2">
          <w:rPr>
            <w:rFonts w:asciiTheme="minorHAnsi" w:hAnsiTheme="minorHAnsi" w:cstheme="minorHAnsi"/>
            <w:szCs w:val="24"/>
          </w:rPr>
          <w:t>veiklos ir</w:t>
        </w:r>
      </w:ins>
      <w:del w:id="10" w:author="Milda Šakytė-Pakštaitė" w:date="2023-01-19T15:29:00Z">
        <w:r w:rsidRPr="002156F2" w:rsidDel="00772FB0">
          <w:rPr>
            <w:rFonts w:asciiTheme="minorHAnsi" w:hAnsiTheme="minorHAnsi" w:cstheme="minorHAnsi"/>
            <w:szCs w:val="24"/>
          </w:rPr>
          <w:delText xml:space="preserve"> ir</w:delText>
        </w:r>
      </w:del>
      <w:r w:rsidRPr="002156F2">
        <w:rPr>
          <w:rFonts w:asciiTheme="minorHAnsi" w:hAnsiTheme="minorHAnsi" w:cstheme="minorHAnsi"/>
          <w:szCs w:val="24"/>
        </w:rPr>
        <w:t xml:space="preserve"> garbingo varžymosi</w:t>
      </w:r>
      <w:ins w:id="11" w:author="Milda Šakytė-Pakštaitė" w:date="2023-01-19T15:29:00Z">
        <w:r w:rsidR="00772FB0" w:rsidRPr="002156F2">
          <w:rPr>
            <w:rFonts w:asciiTheme="minorHAnsi" w:hAnsiTheme="minorHAnsi" w:cstheme="minorHAnsi"/>
            <w:szCs w:val="24"/>
          </w:rPr>
          <w:t xml:space="preserve"> principus</w:t>
        </w:r>
      </w:ins>
      <w:del w:id="12" w:author="Milda Šakytė-Pakštaitė" w:date="2023-01-19T15:29:00Z">
        <w:r w:rsidRPr="002156F2" w:rsidDel="00772FB0">
          <w:rPr>
            <w:rFonts w:asciiTheme="minorHAnsi" w:hAnsiTheme="minorHAnsi" w:cstheme="minorHAnsi"/>
            <w:szCs w:val="24"/>
          </w:rPr>
          <w:delText xml:space="preserve"> </w:delText>
        </w:r>
        <w:r w:rsidRPr="002156F2" w:rsidDel="00772FB0">
          <w:rPr>
            <w:rFonts w:asciiTheme="minorHAnsi" w:hAnsiTheme="minorHAnsi" w:cstheme="minorHAnsi"/>
            <w:szCs w:val="24"/>
            <w:highlight w:val="yellow"/>
            <w:rPrChange w:id="13" w:author="Milda Šakytė-Pakštaitė" w:date="2023-01-05T15:41:00Z">
              <w:rPr>
                <w:rFonts w:asciiTheme="minorHAnsi" w:hAnsiTheme="minorHAnsi"/>
              </w:rPr>
            </w:rPrChange>
          </w:rPr>
          <w:delText>įvaizdį</w:delText>
        </w:r>
      </w:del>
      <w:r w:rsidRPr="002156F2">
        <w:rPr>
          <w:rFonts w:asciiTheme="minorHAnsi" w:hAnsiTheme="minorHAnsi" w:cstheme="minorHAnsi"/>
          <w:szCs w:val="24"/>
        </w:rPr>
        <w:t xml:space="preserve">, nustatyti atsakomybę už šio kodekso ir kitų aktų nuostatų pažeidimus. </w:t>
      </w:r>
    </w:p>
    <w:p w14:paraId="1F8EC578" w14:textId="4E2264A6" w:rsidR="00D50CF3" w:rsidRPr="002156F2" w:rsidRDefault="00C74070" w:rsidP="006B5354">
      <w:pPr>
        <w:numPr>
          <w:ilvl w:val="2"/>
          <w:numId w:val="4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LASF Etikos </w:t>
      </w:r>
      <w:del w:id="14" w:author="Milda Šakytė-Pakštaitė" w:date="2023-01-19T15:30:00Z">
        <w:r w:rsidRPr="002156F2" w:rsidDel="008E05AB">
          <w:rPr>
            <w:rFonts w:asciiTheme="minorHAnsi" w:hAnsiTheme="minorHAnsi" w:cstheme="minorHAnsi"/>
            <w:strike/>
            <w:color w:val="FF0000"/>
            <w:szCs w:val="24"/>
          </w:rPr>
          <w:delText>ir drausmės</w:delText>
        </w:r>
        <w:r w:rsidRPr="002156F2" w:rsidDel="008E05AB">
          <w:rPr>
            <w:rFonts w:asciiTheme="minorHAnsi" w:hAnsiTheme="minorHAnsi" w:cstheme="minorHAnsi"/>
            <w:szCs w:val="24"/>
          </w:rPr>
          <w:delText xml:space="preserve"> </w:delText>
        </w:r>
      </w:del>
      <w:r w:rsidRPr="002156F2">
        <w:rPr>
          <w:rFonts w:asciiTheme="minorHAnsi" w:hAnsiTheme="minorHAnsi" w:cstheme="minorHAnsi"/>
          <w:szCs w:val="24"/>
        </w:rPr>
        <w:t>kodeksas ir jo nuostatos remiasi</w:t>
      </w:r>
      <w:ins w:id="15" w:author="Milda Šakytė-Pakštaitė" w:date="2023-01-19T15:32:00Z">
        <w:r w:rsidR="008E05AB" w:rsidRPr="002156F2">
          <w:rPr>
            <w:rFonts w:asciiTheme="minorHAnsi" w:hAnsiTheme="minorHAnsi" w:cstheme="minorHAnsi"/>
            <w:szCs w:val="24"/>
          </w:rPr>
          <w:t xml:space="preserve"> visuotinai</w:t>
        </w:r>
      </w:ins>
      <w:r w:rsidRPr="002156F2">
        <w:rPr>
          <w:rFonts w:asciiTheme="minorHAnsi" w:hAnsiTheme="minorHAnsi" w:cstheme="minorHAnsi"/>
          <w:szCs w:val="24"/>
        </w:rPr>
        <w:t xml:space="preserve"> </w:t>
      </w:r>
      <w:ins w:id="16" w:author="Milda Šakytė-Pakštaitė" w:date="2023-01-19T15:30:00Z">
        <w:r w:rsidR="008E05AB" w:rsidRPr="002156F2">
          <w:rPr>
            <w:rFonts w:asciiTheme="minorHAnsi" w:hAnsiTheme="minorHAnsi" w:cstheme="minorHAnsi"/>
            <w:szCs w:val="24"/>
          </w:rPr>
          <w:t>pripažintais</w:t>
        </w:r>
      </w:ins>
      <w:del w:id="17" w:author="Milda Šakytė-Pakštaitė" w:date="2023-01-19T15:30:00Z">
        <w:r w:rsidRPr="002156F2" w:rsidDel="008E05AB">
          <w:rPr>
            <w:rFonts w:asciiTheme="minorHAnsi" w:hAnsiTheme="minorHAnsi" w:cstheme="minorHAnsi"/>
            <w:szCs w:val="24"/>
          </w:rPr>
          <w:delText>jau suformuotais</w:delText>
        </w:r>
      </w:del>
      <w:r w:rsidRPr="002156F2">
        <w:rPr>
          <w:rFonts w:asciiTheme="minorHAnsi" w:hAnsiTheme="minorHAnsi" w:cstheme="minorHAnsi"/>
          <w:szCs w:val="24"/>
        </w:rPr>
        <w:t xml:space="preserve"> etikos principais</w:t>
      </w:r>
      <w:r w:rsidR="006F04EA">
        <w:rPr>
          <w:rFonts w:asciiTheme="minorHAnsi" w:hAnsiTheme="minorHAnsi" w:cstheme="minorHAnsi"/>
          <w:szCs w:val="24"/>
        </w:rPr>
        <w:t>, įtvirtintais</w:t>
      </w:r>
      <w:r w:rsidR="006F35B2">
        <w:rPr>
          <w:rFonts w:asciiTheme="minorHAnsi" w:hAnsiTheme="minorHAnsi" w:cstheme="minorHAnsi"/>
          <w:szCs w:val="24"/>
        </w:rPr>
        <w:t xml:space="preserve"> šiame kodekse ir</w:t>
      </w:r>
      <w:r w:rsidRPr="002156F2">
        <w:rPr>
          <w:rFonts w:asciiTheme="minorHAnsi" w:hAnsiTheme="minorHAnsi" w:cstheme="minorHAnsi"/>
          <w:szCs w:val="24"/>
        </w:rPr>
        <w:t xml:space="preserve"> kituose teisės aktuose</w:t>
      </w:r>
      <w:ins w:id="18" w:author="Milda Šakytė-Pakštaitė" w:date="2023-01-19T15:30:00Z">
        <w:r w:rsidR="008E05AB" w:rsidRPr="002156F2">
          <w:rPr>
            <w:rFonts w:asciiTheme="minorHAnsi" w:hAnsiTheme="minorHAnsi" w:cstheme="minorHAnsi"/>
            <w:szCs w:val="24"/>
          </w:rPr>
          <w:t>,</w:t>
        </w:r>
      </w:ins>
      <w:ins w:id="19" w:author="Milda Šakytė-Pakštaitė" w:date="2023-01-19T15:32:00Z">
        <w:r w:rsidR="008E05AB" w:rsidRPr="002156F2">
          <w:rPr>
            <w:rFonts w:asciiTheme="minorHAnsi" w:hAnsiTheme="minorHAnsi" w:cstheme="minorHAnsi"/>
            <w:szCs w:val="24"/>
          </w:rPr>
          <w:t xml:space="preserve"> taip pat susijusiais etikos</w:t>
        </w:r>
      </w:ins>
      <w:r w:rsidR="006F35B2">
        <w:rPr>
          <w:rFonts w:asciiTheme="minorHAnsi" w:hAnsiTheme="minorHAnsi" w:cstheme="minorHAnsi"/>
          <w:szCs w:val="24"/>
        </w:rPr>
        <w:t xml:space="preserve"> normas numatančiais</w:t>
      </w:r>
      <w:ins w:id="20" w:author="Milda Šakytė-Pakštaitė" w:date="2023-01-19T15:33:00Z">
        <w:r w:rsidR="008E05AB" w:rsidRPr="002156F2">
          <w:rPr>
            <w:rFonts w:asciiTheme="minorHAnsi" w:hAnsiTheme="minorHAnsi" w:cstheme="minorHAnsi"/>
            <w:szCs w:val="24"/>
          </w:rPr>
          <w:t xml:space="preserve"> teisės aktais, tokiais kaip</w:t>
        </w:r>
      </w:ins>
      <w:del w:id="21" w:author="Milda Šakytė-Pakštaitė" w:date="2023-01-19T15:30:00Z">
        <w:r w:rsidRPr="002156F2" w:rsidDel="008E05AB">
          <w:rPr>
            <w:rFonts w:asciiTheme="minorHAnsi" w:hAnsiTheme="minorHAnsi" w:cstheme="minorHAnsi"/>
            <w:szCs w:val="24"/>
          </w:rPr>
          <w:delText>:</w:delText>
        </w:r>
      </w:del>
      <w:r w:rsidRPr="002156F2">
        <w:rPr>
          <w:rFonts w:asciiTheme="minorHAnsi" w:hAnsiTheme="minorHAnsi" w:cstheme="minorHAnsi"/>
          <w:szCs w:val="24"/>
        </w:rPr>
        <w:t xml:space="preserve"> Europos Tarybos patvirtint</w:t>
      </w:r>
      <w:ins w:id="22" w:author="Milda Šakytė-Pakštaitė" w:date="2023-01-19T15:33:00Z">
        <w:r w:rsidR="008E05AB" w:rsidRPr="002156F2">
          <w:rPr>
            <w:rFonts w:asciiTheme="minorHAnsi" w:hAnsiTheme="minorHAnsi" w:cstheme="minorHAnsi"/>
            <w:szCs w:val="24"/>
          </w:rPr>
          <w:t>u</w:t>
        </w:r>
      </w:ins>
      <w:del w:id="23" w:author="Milda Šakytė-Pakštaitė" w:date="2023-01-19T15:30:00Z">
        <w:r w:rsidRPr="002156F2" w:rsidDel="008E05AB">
          <w:rPr>
            <w:rFonts w:asciiTheme="minorHAnsi" w:hAnsiTheme="minorHAnsi" w:cstheme="minorHAnsi"/>
            <w:szCs w:val="24"/>
          </w:rPr>
          <w:delText>u</w:delText>
        </w:r>
      </w:del>
      <w:r w:rsidRPr="002156F2">
        <w:rPr>
          <w:rFonts w:asciiTheme="minorHAnsi" w:hAnsiTheme="minorHAnsi" w:cstheme="minorHAnsi"/>
          <w:szCs w:val="24"/>
        </w:rPr>
        <w:t xml:space="preserve"> Sporto etikos kodeks</w:t>
      </w:r>
      <w:del w:id="24" w:author="Milda Šakytė-Pakštaitė" w:date="2023-01-19T15:31:00Z">
        <w:r w:rsidRPr="002156F2" w:rsidDel="008E05AB">
          <w:rPr>
            <w:rFonts w:asciiTheme="minorHAnsi" w:hAnsiTheme="minorHAnsi" w:cstheme="minorHAnsi"/>
            <w:szCs w:val="24"/>
          </w:rPr>
          <w:delText>u</w:delText>
        </w:r>
      </w:del>
      <w:ins w:id="25" w:author="Milda Šakytė-Pakštaitė" w:date="2023-01-19T15:33:00Z">
        <w:r w:rsidR="008E05AB" w:rsidRPr="002156F2">
          <w:rPr>
            <w:rFonts w:asciiTheme="minorHAnsi" w:hAnsiTheme="minorHAnsi" w:cstheme="minorHAnsi"/>
            <w:szCs w:val="24"/>
          </w:rPr>
          <w:t>u</w:t>
        </w:r>
      </w:ins>
      <w:r w:rsidRPr="002156F2">
        <w:rPr>
          <w:rFonts w:asciiTheme="minorHAnsi" w:hAnsiTheme="minorHAnsi" w:cstheme="minorHAnsi"/>
          <w:szCs w:val="24"/>
        </w:rPr>
        <w:t>, FIA Etikos kodeksu ir k</w:t>
      </w:r>
      <w:ins w:id="26" w:author="Milda Šakytė-Pakštaitė" w:date="2023-01-19T15:33:00Z">
        <w:r w:rsidR="008E05AB" w:rsidRPr="002156F2">
          <w:rPr>
            <w:rFonts w:asciiTheme="minorHAnsi" w:hAnsiTheme="minorHAnsi" w:cstheme="minorHAnsi"/>
            <w:szCs w:val="24"/>
          </w:rPr>
          <w:t>itais,</w:t>
        </w:r>
      </w:ins>
      <w:ins w:id="27" w:author="Milda Šakytė-Pakštaitė" w:date="2023-01-25T14:31:00Z">
        <w:r w:rsidR="00BF1317" w:rsidRPr="002156F2">
          <w:rPr>
            <w:rFonts w:asciiTheme="minorHAnsi" w:hAnsiTheme="minorHAnsi" w:cstheme="minorHAnsi"/>
            <w:szCs w:val="24"/>
          </w:rPr>
          <w:t xml:space="preserve"> o</w:t>
        </w:r>
      </w:ins>
      <w:ins w:id="28" w:author="Milda Šakytė-Pakštaitė" w:date="2023-01-19T15:33:00Z">
        <w:r w:rsidR="008E05AB" w:rsidRPr="002156F2">
          <w:rPr>
            <w:rFonts w:asciiTheme="minorHAnsi" w:hAnsiTheme="minorHAnsi" w:cstheme="minorHAnsi"/>
            <w:szCs w:val="24"/>
          </w:rPr>
          <w:t xml:space="preserve"> taip pat gerais</w:t>
        </w:r>
      </w:ins>
      <w:ins w:id="29" w:author="Milda Šakytė-Pakštaitė" w:date="2023-01-19T15:34:00Z">
        <w:r w:rsidR="008E05AB" w:rsidRPr="002156F2">
          <w:rPr>
            <w:rFonts w:asciiTheme="minorHAnsi" w:hAnsiTheme="minorHAnsi" w:cstheme="minorHAnsi"/>
            <w:szCs w:val="24"/>
          </w:rPr>
          <w:t xml:space="preserve"> sportinės veiklos</w:t>
        </w:r>
      </w:ins>
      <w:ins w:id="30" w:author="Milda Šakytė-Pakštaitė" w:date="2023-01-19T15:33:00Z">
        <w:r w:rsidR="008E05AB" w:rsidRPr="002156F2">
          <w:rPr>
            <w:rFonts w:asciiTheme="minorHAnsi" w:hAnsiTheme="minorHAnsi" w:cstheme="minorHAnsi"/>
            <w:szCs w:val="24"/>
          </w:rPr>
          <w:t xml:space="preserve"> paproč</w:t>
        </w:r>
      </w:ins>
      <w:ins w:id="31" w:author="Milda Šakytė-Pakštaitė" w:date="2023-01-19T15:34:00Z">
        <w:r w:rsidR="008E05AB" w:rsidRPr="002156F2">
          <w:rPr>
            <w:rFonts w:asciiTheme="minorHAnsi" w:hAnsiTheme="minorHAnsi" w:cstheme="minorHAnsi"/>
            <w:szCs w:val="24"/>
          </w:rPr>
          <w:t>iai</w:t>
        </w:r>
      </w:ins>
      <w:ins w:id="32" w:author="Milda Šakytė-Pakštaitė" w:date="2023-01-19T15:33:00Z">
        <w:r w:rsidR="008E05AB" w:rsidRPr="002156F2">
          <w:rPr>
            <w:rFonts w:asciiTheme="minorHAnsi" w:hAnsiTheme="minorHAnsi" w:cstheme="minorHAnsi"/>
            <w:szCs w:val="24"/>
          </w:rPr>
          <w:t>s</w:t>
        </w:r>
      </w:ins>
      <w:del w:id="33" w:author="Milda Šakytė-Pakštaitė" w:date="2023-01-19T15:33:00Z">
        <w:r w:rsidRPr="002156F2" w:rsidDel="008E05AB">
          <w:rPr>
            <w:rFonts w:asciiTheme="minorHAnsi" w:hAnsiTheme="minorHAnsi" w:cstheme="minorHAnsi"/>
            <w:szCs w:val="24"/>
          </w:rPr>
          <w:delText>t</w:delText>
        </w:r>
      </w:del>
      <w:r w:rsidRPr="002156F2">
        <w:rPr>
          <w:rFonts w:asciiTheme="minorHAnsi" w:hAnsiTheme="minorHAnsi" w:cstheme="minorHAnsi"/>
          <w:szCs w:val="24"/>
        </w:rPr>
        <w:t xml:space="preserve">. </w:t>
      </w:r>
    </w:p>
    <w:p w14:paraId="1F8EC579" w14:textId="35D5C39C" w:rsidR="00D50CF3" w:rsidRPr="002156F2" w:rsidRDefault="00C74070" w:rsidP="006B5354">
      <w:pPr>
        <w:numPr>
          <w:ilvl w:val="2"/>
          <w:numId w:val="4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LASF Etikos </w:t>
      </w:r>
      <w:del w:id="34" w:author="Milda Šakytė-Pakštaitė" w:date="2023-01-19T15:34:00Z">
        <w:r w:rsidRPr="002156F2" w:rsidDel="008E05AB">
          <w:rPr>
            <w:rFonts w:asciiTheme="minorHAnsi" w:hAnsiTheme="minorHAnsi" w:cstheme="minorHAnsi"/>
            <w:strike/>
            <w:color w:val="FF0000"/>
            <w:szCs w:val="24"/>
          </w:rPr>
          <w:delText>ir drausmės</w:delText>
        </w:r>
        <w:r w:rsidRPr="002156F2" w:rsidDel="008E05AB">
          <w:rPr>
            <w:rFonts w:asciiTheme="minorHAnsi" w:hAnsiTheme="minorHAnsi" w:cstheme="minorHAnsi"/>
            <w:szCs w:val="24"/>
          </w:rPr>
          <w:delText xml:space="preserve"> </w:delText>
        </w:r>
      </w:del>
      <w:r w:rsidRPr="002156F2">
        <w:rPr>
          <w:rFonts w:asciiTheme="minorHAnsi" w:hAnsiTheme="minorHAnsi" w:cstheme="minorHAnsi"/>
          <w:szCs w:val="24"/>
        </w:rPr>
        <w:t>kodeksas</w:t>
      </w:r>
      <w:ins w:id="35" w:author="Milda Šakytė-Pakštaitė" w:date="2023-01-25T09:22:00Z">
        <w:r w:rsidR="00CF3D1D" w:rsidRPr="002156F2">
          <w:rPr>
            <w:rFonts w:asciiTheme="minorHAnsi" w:hAnsiTheme="minorHAnsi" w:cstheme="minorHAnsi"/>
            <w:szCs w:val="24"/>
          </w:rPr>
          <w:t xml:space="preserve"> nustato pagri</w:t>
        </w:r>
      </w:ins>
      <w:ins w:id="36" w:author="Milda Šakytė-Pakštaitė" w:date="2023-01-25T14:31:00Z">
        <w:r w:rsidR="00BF1317" w:rsidRPr="002156F2">
          <w:rPr>
            <w:rFonts w:asciiTheme="minorHAnsi" w:hAnsiTheme="minorHAnsi" w:cstheme="minorHAnsi"/>
            <w:szCs w:val="24"/>
          </w:rPr>
          <w:t>n</w:t>
        </w:r>
      </w:ins>
      <w:ins w:id="37" w:author="Milda Šakytė-Pakštaitė" w:date="2023-01-25T09:22:00Z">
        <w:r w:rsidR="00CF3D1D" w:rsidRPr="002156F2">
          <w:rPr>
            <w:rFonts w:asciiTheme="minorHAnsi" w:hAnsiTheme="minorHAnsi" w:cstheme="minorHAnsi"/>
            <w:szCs w:val="24"/>
          </w:rPr>
          <w:t>dines</w:t>
        </w:r>
      </w:ins>
      <w:ins w:id="38" w:author="Milda Šakytė-Pakštaitė" w:date="2023-01-19T15:34:00Z">
        <w:r w:rsidR="008E05AB" w:rsidRPr="002156F2">
          <w:rPr>
            <w:rFonts w:asciiTheme="minorHAnsi" w:hAnsiTheme="minorHAnsi" w:cstheme="minorHAnsi"/>
            <w:szCs w:val="24"/>
          </w:rPr>
          <w:t xml:space="preserve"> etikos normas bei reik</w:t>
        </w:r>
      </w:ins>
      <w:ins w:id="39" w:author="Milda Šakytė-Pakštaitė" w:date="2023-01-19T15:35:00Z">
        <w:r w:rsidR="008E05AB" w:rsidRPr="002156F2">
          <w:rPr>
            <w:rFonts w:asciiTheme="minorHAnsi" w:hAnsiTheme="minorHAnsi" w:cstheme="minorHAnsi"/>
            <w:szCs w:val="24"/>
          </w:rPr>
          <w:t>a</w:t>
        </w:r>
      </w:ins>
      <w:ins w:id="40" w:author="Milda Šakytė-Pakštaitė" w:date="2023-01-19T15:34:00Z">
        <w:r w:rsidR="008E05AB" w:rsidRPr="002156F2">
          <w:rPr>
            <w:rFonts w:asciiTheme="minorHAnsi" w:hAnsiTheme="minorHAnsi" w:cstheme="minorHAnsi"/>
            <w:szCs w:val="24"/>
          </w:rPr>
          <w:t>lavimus,</w:t>
        </w:r>
      </w:ins>
      <w:r w:rsidRPr="002156F2">
        <w:rPr>
          <w:rFonts w:asciiTheme="minorHAnsi" w:hAnsiTheme="minorHAnsi" w:cstheme="minorHAnsi"/>
          <w:szCs w:val="24"/>
        </w:rPr>
        <w:t xml:space="preserve"> nustato</w:t>
      </w:r>
      <w:ins w:id="41" w:author="Milda Šakytė-Pakštaitė" w:date="2023-01-19T15:34:00Z">
        <w:r w:rsidR="008E05AB" w:rsidRPr="002156F2">
          <w:rPr>
            <w:rFonts w:asciiTheme="minorHAnsi" w:hAnsiTheme="minorHAnsi" w:cstheme="minorHAnsi"/>
            <w:szCs w:val="24"/>
          </w:rPr>
          <w:t xml:space="preserve"> etikos ir d</w:t>
        </w:r>
      </w:ins>
      <w:ins w:id="42" w:author="Milda Šakytė-Pakštaitė" w:date="2023-01-19T15:35:00Z">
        <w:r w:rsidR="008E05AB" w:rsidRPr="002156F2">
          <w:rPr>
            <w:rFonts w:asciiTheme="minorHAnsi" w:hAnsiTheme="minorHAnsi" w:cstheme="minorHAnsi"/>
            <w:szCs w:val="24"/>
          </w:rPr>
          <w:t>rausmės</w:t>
        </w:r>
      </w:ins>
      <w:r w:rsidRPr="002156F2">
        <w:rPr>
          <w:rFonts w:asciiTheme="minorHAnsi" w:hAnsiTheme="minorHAnsi" w:cstheme="minorHAnsi"/>
          <w:szCs w:val="24"/>
        </w:rPr>
        <w:t xml:space="preserve"> pažeidimus, už kuriuos</w:t>
      </w:r>
      <w:ins w:id="43" w:author="Milda Šakytė-Pakštaitė" w:date="2023-01-19T15:35:00Z">
        <w:r w:rsidR="008E05AB" w:rsidRPr="002156F2">
          <w:rPr>
            <w:rFonts w:asciiTheme="minorHAnsi" w:hAnsiTheme="minorHAnsi" w:cstheme="minorHAnsi"/>
            <w:szCs w:val="24"/>
          </w:rPr>
          <w:t xml:space="preserve"> gali būti</w:t>
        </w:r>
      </w:ins>
      <w:r w:rsidRPr="002156F2">
        <w:rPr>
          <w:rFonts w:asciiTheme="minorHAnsi" w:hAnsiTheme="minorHAnsi" w:cstheme="minorHAnsi"/>
          <w:szCs w:val="24"/>
        </w:rPr>
        <w:t xml:space="preserve"> taikomos kodekse nustatytos sankcijos. Šis kodeksas taip pat reglamentuoja atsakomybę bei jos taikymo sąlygas už kituose LASF organų ar administracijos patvirtintuose dokumentuose ir sprendimuose, taip pat FIA </w:t>
      </w:r>
      <w:r w:rsidR="0039499D" w:rsidRPr="002156F2">
        <w:rPr>
          <w:rFonts w:asciiTheme="minorHAnsi" w:hAnsiTheme="minorHAnsi" w:cstheme="minorHAnsi"/>
          <w:szCs w:val="24"/>
        </w:rPr>
        <w:t>(Tarptautinės automobilių federacijos)</w:t>
      </w:r>
      <w:r w:rsidRPr="002156F2">
        <w:rPr>
          <w:rFonts w:asciiTheme="minorHAnsi" w:hAnsiTheme="minorHAnsi" w:cstheme="minorHAnsi"/>
          <w:szCs w:val="24"/>
        </w:rPr>
        <w:t xml:space="preserve"> dokumentuose ir jų organų sprendimuose nustatytų reikalavimų nesilaikymą. </w:t>
      </w:r>
    </w:p>
    <w:p w14:paraId="1F8EC57A" w14:textId="49EEB0C4" w:rsidR="00D50CF3" w:rsidRDefault="00C74070" w:rsidP="006B5354">
      <w:pPr>
        <w:numPr>
          <w:ilvl w:val="2"/>
          <w:numId w:val="4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LASF Etikos </w:t>
      </w:r>
      <w:del w:id="44" w:author="Milda Šakytė-Pakštaitė" w:date="2023-01-19T15:36:00Z">
        <w:r w:rsidRPr="002156F2" w:rsidDel="00D041D2">
          <w:rPr>
            <w:rFonts w:asciiTheme="minorHAnsi" w:hAnsiTheme="minorHAnsi" w:cstheme="minorHAnsi"/>
            <w:strike/>
            <w:color w:val="FF0000"/>
            <w:szCs w:val="24"/>
          </w:rPr>
          <w:delText>ir drausmės</w:delText>
        </w:r>
        <w:r w:rsidRPr="002156F2" w:rsidDel="00D041D2">
          <w:rPr>
            <w:rFonts w:asciiTheme="minorHAnsi" w:hAnsiTheme="minorHAnsi" w:cstheme="minorHAnsi"/>
            <w:szCs w:val="24"/>
          </w:rPr>
          <w:delText xml:space="preserve"> </w:delText>
        </w:r>
      </w:del>
      <w:r w:rsidRPr="002156F2">
        <w:rPr>
          <w:rFonts w:asciiTheme="minorHAnsi" w:hAnsiTheme="minorHAnsi" w:cstheme="minorHAnsi"/>
          <w:szCs w:val="24"/>
        </w:rPr>
        <w:t xml:space="preserve">kodeksas nustato LASF drausminių organų </w:t>
      </w:r>
      <w:del w:id="45" w:author="Milda Šakytė-Pakštaitė" w:date="2023-01-19T15:36:00Z">
        <w:r w:rsidRPr="002156F2" w:rsidDel="00D041D2">
          <w:rPr>
            <w:rFonts w:asciiTheme="minorHAnsi" w:hAnsiTheme="minorHAnsi" w:cstheme="minorHAnsi"/>
            <w:strike/>
            <w:color w:val="FF0000"/>
            <w:szCs w:val="24"/>
          </w:rPr>
          <w:delText>sudarymo tvarką, jų</w:delText>
        </w:r>
        <w:r w:rsidRPr="002156F2" w:rsidDel="00D041D2">
          <w:rPr>
            <w:rFonts w:asciiTheme="minorHAnsi" w:hAnsiTheme="minorHAnsi" w:cstheme="minorHAnsi"/>
            <w:szCs w:val="24"/>
          </w:rPr>
          <w:delText xml:space="preserve"> </w:delText>
        </w:r>
      </w:del>
      <w:r w:rsidRPr="002156F2">
        <w:rPr>
          <w:rFonts w:asciiTheme="minorHAnsi" w:hAnsiTheme="minorHAnsi" w:cstheme="minorHAnsi"/>
          <w:szCs w:val="24"/>
        </w:rPr>
        <w:t>kompetenciją</w:t>
      </w:r>
      <w:ins w:id="46" w:author="Milda Šakytė-Pakštaitė" w:date="2023-01-19T15:37:00Z">
        <w:r w:rsidR="00D041D2" w:rsidRPr="002156F2">
          <w:rPr>
            <w:rFonts w:asciiTheme="minorHAnsi" w:hAnsiTheme="minorHAnsi" w:cstheme="minorHAnsi"/>
            <w:szCs w:val="24"/>
          </w:rPr>
          <w:t>, drausmės pažeidimų bylų nagrinėjimo tvarką</w:t>
        </w:r>
      </w:ins>
      <w:r w:rsidRPr="002156F2">
        <w:rPr>
          <w:rFonts w:asciiTheme="minorHAnsi" w:hAnsiTheme="minorHAnsi" w:cstheme="minorHAnsi"/>
          <w:szCs w:val="24"/>
        </w:rPr>
        <w:t xml:space="preserve"> bei taisykles, kuriomis vadovaudamiesi LASF drausminiai organai sprendžia jų kompetencijai priskirtus klausimus. </w:t>
      </w:r>
    </w:p>
    <w:p w14:paraId="65002931" w14:textId="77777777" w:rsidR="006B5354" w:rsidRPr="002156F2" w:rsidRDefault="006B5354" w:rsidP="006B5354">
      <w:pPr>
        <w:spacing w:after="0"/>
        <w:jc w:val="both"/>
        <w:rPr>
          <w:rFonts w:asciiTheme="minorHAnsi" w:hAnsiTheme="minorHAnsi" w:cstheme="minorHAnsi"/>
          <w:szCs w:val="24"/>
        </w:rPr>
      </w:pPr>
    </w:p>
    <w:p w14:paraId="5C892368" w14:textId="77777777" w:rsidR="0075623E"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II SKYRIUS</w:t>
      </w:r>
    </w:p>
    <w:p w14:paraId="1F8EC57C" w14:textId="074D8967" w:rsidR="00D50CF3" w:rsidRPr="002156F2" w:rsidRDefault="00C74070" w:rsidP="006B5354">
      <w:pPr>
        <w:spacing w:after="0" w:line="249" w:lineRule="auto"/>
        <w:ind w:hanging="10"/>
        <w:jc w:val="center"/>
        <w:rPr>
          <w:rFonts w:asciiTheme="minorHAnsi" w:hAnsiTheme="minorHAnsi" w:cstheme="minorHAnsi"/>
          <w:szCs w:val="24"/>
        </w:rPr>
      </w:pPr>
      <w:r w:rsidRPr="002156F2">
        <w:rPr>
          <w:rFonts w:asciiTheme="minorHAnsi" w:hAnsiTheme="minorHAnsi" w:cstheme="minorHAnsi"/>
          <w:b/>
          <w:szCs w:val="24"/>
        </w:rPr>
        <w:lastRenderedPageBreak/>
        <w:t>SĄVOKOS</w:t>
      </w:r>
      <w:r w:rsidR="00C11CF3">
        <w:rPr>
          <w:rFonts w:asciiTheme="minorHAnsi" w:hAnsiTheme="minorHAnsi" w:cstheme="minorHAnsi"/>
          <w:b/>
          <w:szCs w:val="24"/>
        </w:rPr>
        <w:t xml:space="preserve"> IR APIBRĖŽIMAI</w:t>
      </w:r>
    </w:p>
    <w:p w14:paraId="1F8EC57D" w14:textId="77777777" w:rsidR="00D50CF3" w:rsidRPr="002156F2" w:rsidRDefault="00D50CF3" w:rsidP="006B5354">
      <w:pPr>
        <w:spacing w:after="0"/>
        <w:jc w:val="both"/>
        <w:rPr>
          <w:rFonts w:asciiTheme="minorHAnsi" w:hAnsiTheme="minorHAnsi" w:cstheme="minorHAnsi"/>
          <w:szCs w:val="24"/>
        </w:rPr>
      </w:pPr>
    </w:p>
    <w:p w14:paraId="1F8EC57E" w14:textId="77777777" w:rsidR="00D50CF3" w:rsidRPr="002156F2" w:rsidRDefault="00C74070" w:rsidP="006B5354">
      <w:pPr>
        <w:spacing w:after="0" w:line="249" w:lineRule="auto"/>
        <w:ind w:hanging="11"/>
        <w:jc w:val="both"/>
        <w:rPr>
          <w:rFonts w:asciiTheme="minorHAnsi" w:hAnsiTheme="minorHAnsi" w:cstheme="minorHAnsi"/>
          <w:szCs w:val="24"/>
        </w:rPr>
      </w:pPr>
      <w:r w:rsidRPr="002156F2">
        <w:rPr>
          <w:rFonts w:asciiTheme="minorHAnsi" w:hAnsiTheme="minorHAnsi" w:cstheme="minorHAnsi"/>
          <w:b/>
          <w:szCs w:val="24"/>
        </w:rPr>
        <w:t xml:space="preserve">2 straipsnis. Sąvokos ir apibrėžimai. </w:t>
      </w:r>
    </w:p>
    <w:p w14:paraId="1F8EC57F" w14:textId="02A7CFE5" w:rsidR="00D50CF3" w:rsidRPr="002156F2" w:rsidRDefault="00C74070" w:rsidP="006B5354">
      <w:pPr>
        <w:spacing w:after="0"/>
        <w:ind w:hanging="11"/>
        <w:jc w:val="both"/>
        <w:rPr>
          <w:rFonts w:asciiTheme="minorHAnsi" w:hAnsiTheme="minorHAnsi" w:cstheme="minorHAnsi"/>
          <w:szCs w:val="24"/>
        </w:rPr>
      </w:pPr>
      <w:r w:rsidRPr="002156F2">
        <w:rPr>
          <w:rFonts w:asciiTheme="minorHAnsi" w:hAnsiTheme="minorHAnsi" w:cstheme="minorHAnsi"/>
          <w:szCs w:val="24"/>
        </w:rPr>
        <w:t>1.</w:t>
      </w:r>
      <w:r w:rsidR="0039499D">
        <w:rPr>
          <w:rFonts w:asciiTheme="minorHAnsi" w:hAnsiTheme="minorHAnsi" w:cstheme="minorHAnsi"/>
          <w:szCs w:val="24"/>
        </w:rPr>
        <w:tab/>
      </w:r>
      <w:r w:rsidRPr="002156F2">
        <w:rPr>
          <w:rFonts w:asciiTheme="minorHAnsi" w:hAnsiTheme="minorHAnsi" w:cstheme="minorHAnsi"/>
          <w:szCs w:val="24"/>
        </w:rPr>
        <w:t xml:space="preserve">LASF Etikos kodekse </w:t>
      </w:r>
      <w:r w:rsidR="0039499D">
        <w:rPr>
          <w:rFonts w:asciiTheme="minorHAnsi" w:hAnsiTheme="minorHAnsi" w:cstheme="minorHAnsi"/>
          <w:szCs w:val="24"/>
        </w:rPr>
        <w:t>nurodytos</w:t>
      </w:r>
      <w:r w:rsidRPr="002156F2">
        <w:rPr>
          <w:rFonts w:asciiTheme="minorHAnsi" w:hAnsiTheme="minorHAnsi" w:cstheme="minorHAnsi"/>
          <w:szCs w:val="24"/>
        </w:rPr>
        <w:t xml:space="preserve"> sąvokos ir apibrėžimai reiškia: </w:t>
      </w:r>
    </w:p>
    <w:p w14:paraId="2A61B42D" w14:textId="08924918" w:rsidR="0043542D" w:rsidRPr="0043542D" w:rsidRDefault="00C11CF3" w:rsidP="00CC3C99">
      <w:pPr>
        <w:spacing w:after="0"/>
        <w:ind w:left="11" w:hanging="11"/>
        <w:jc w:val="both"/>
        <w:rPr>
          <w:rFonts w:asciiTheme="minorHAnsi" w:hAnsiTheme="minorHAnsi" w:cstheme="minorHAnsi"/>
          <w:szCs w:val="24"/>
        </w:rPr>
      </w:pPr>
      <w:r w:rsidRPr="00D1642A">
        <w:rPr>
          <w:rFonts w:asciiTheme="minorHAnsi" w:hAnsiTheme="minorHAnsi" w:cstheme="minorHAnsi"/>
          <w:szCs w:val="24"/>
        </w:rPr>
        <w:t xml:space="preserve">1.1. </w:t>
      </w:r>
      <w:r w:rsidR="0043542D" w:rsidRPr="002156F2">
        <w:rPr>
          <w:rFonts w:asciiTheme="minorHAnsi" w:hAnsiTheme="minorHAnsi" w:cstheme="minorHAnsi"/>
          <w:szCs w:val="24"/>
        </w:rPr>
        <w:t xml:space="preserve">Etikos kodeksas – LASF narių </w:t>
      </w:r>
      <w:r w:rsidR="004118B7">
        <w:rPr>
          <w:rFonts w:asciiTheme="minorHAnsi" w:hAnsiTheme="minorHAnsi" w:cstheme="minorHAnsi"/>
          <w:szCs w:val="24"/>
        </w:rPr>
        <w:t>s</w:t>
      </w:r>
      <w:r w:rsidR="0043542D" w:rsidRPr="002156F2">
        <w:rPr>
          <w:rFonts w:asciiTheme="minorHAnsi" w:hAnsiTheme="minorHAnsi" w:cstheme="minorHAnsi"/>
          <w:szCs w:val="24"/>
        </w:rPr>
        <w:t>uvažiavimo patvirtintas Lietuvos automobilių sporto federacijos Etikos kodeksas su visais pakeitimais;</w:t>
      </w:r>
    </w:p>
    <w:p w14:paraId="1F8EC580" w14:textId="3535AED6"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1.2. </w:t>
      </w:r>
      <w:r w:rsidR="00C74070" w:rsidRPr="002156F2">
        <w:rPr>
          <w:rFonts w:asciiTheme="minorHAnsi" w:hAnsiTheme="minorHAnsi" w:cstheme="minorHAnsi"/>
          <w:szCs w:val="24"/>
        </w:rPr>
        <w:t>Dalyviai – LASF Etikos kodekso 3 straipsnyje nurodyti asmenys, nepriklausomai nuo jų rasės, lyties, amžiaus, tautybės,</w:t>
      </w:r>
      <w:r w:rsidR="0039499D">
        <w:rPr>
          <w:rFonts w:asciiTheme="minorHAnsi" w:hAnsiTheme="minorHAnsi" w:cstheme="minorHAnsi"/>
          <w:szCs w:val="24"/>
        </w:rPr>
        <w:t xml:space="preserve"> pilietybės,</w:t>
      </w:r>
      <w:r w:rsidR="00C74070" w:rsidRPr="002156F2">
        <w:rPr>
          <w:rFonts w:asciiTheme="minorHAnsi" w:hAnsiTheme="minorHAnsi" w:cstheme="minorHAnsi"/>
          <w:szCs w:val="24"/>
        </w:rPr>
        <w:t xml:space="preserve"> kilmės, įsitikinimų, religijos, veiklos, teisinio statuso ir kitų, su asmeniu susijusių aplinkybių</w:t>
      </w:r>
      <w:r w:rsidR="0039499D">
        <w:rPr>
          <w:rFonts w:asciiTheme="minorHAnsi" w:hAnsiTheme="minorHAnsi" w:cstheme="minorHAnsi"/>
          <w:szCs w:val="24"/>
        </w:rPr>
        <w:t xml:space="preserve"> bei</w:t>
      </w:r>
      <w:r w:rsidR="00C74070" w:rsidRPr="002156F2">
        <w:rPr>
          <w:rFonts w:asciiTheme="minorHAnsi" w:hAnsiTheme="minorHAnsi" w:cstheme="minorHAnsi"/>
          <w:szCs w:val="24"/>
        </w:rPr>
        <w:t xml:space="preserve"> savybių;  </w:t>
      </w:r>
    </w:p>
    <w:p w14:paraId="1F8EC582" w14:textId="67810721"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1.3. </w:t>
      </w:r>
      <w:r w:rsidR="00C74070" w:rsidRPr="002156F2">
        <w:rPr>
          <w:rFonts w:asciiTheme="minorHAnsi" w:hAnsiTheme="minorHAnsi" w:cstheme="minorHAnsi"/>
          <w:szCs w:val="24"/>
        </w:rPr>
        <w:t xml:space="preserve">Drausminiai organai - LASF Etikos komisija, LASF Apeliacinis teismas </w:t>
      </w:r>
      <w:r w:rsidR="00957CC7">
        <w:rPr>
          <w:rFonts w:asciiTheme="minorHAnsi" w:hAnsiTheme="minorHAnsi" w:cstheme="minorHAnsi"/>
          <w:szCs w:val="24"/>
        </w:rPr>
        <w:t>i</w:t>
      </w:r>
      <w:r w:rsidR="00C74070" w:rsidRPr="002156F2">
        <w:rPr>
          <w:rFonts w:asciiTheme="minorHAnsi" w:hAnsiTheme="minorHAnsi" w:cstheme="minorHAnsi"/>
          <w:szCs w:val="24"/>
        </w:rPr>
        <w:t>r kiti LASF narių Suvažiavimo patvirtinti drausm</w:t>
      </w:r>
      <w:r w:rsidR="00844D40">
        <w:rPr>
          <w:rFonts w:asciiTheme="minorHAnsi" w:hAnsiTheme="minorHAnsi" w:cstheme="minorHAnsi"/>
          <w:szCs w:val="24"/>
        </w:rPr>
        <w:t>iniai</w:t>
      </w:r>
      <w:r w:rsidR="00C74070" w:rsidRPr="002156F2">
        <w:rPr>
          <w:rFonts w:asciiTheme="minorHAnsi" w:hAnsiTheme="minorHAnsi" w:cstheme="minorHAnsi"/>
          <w:szCs w:val="24"/>
        </w:rPr>
        <w:t xml:space="preserve"> organai;  </w:t>
      </w:r>
    </w:p>
    <w:p w14:paraId="1F8EC583" w14:textId="4C9147F3"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1.4. </w:t>
      </w:r>
      <w:r w:rsidR="00C74070" w:rsidRPr="002156F2">
        <w:rPr>
          <w:rFonts w:asciiTheme="minorHAnsi" w:hAnsiTheme="minorHAnsi" w:cstheme="minorHAnsi"/>
          <w:szCs w:val="24"/>
        </w:rPr>
        <w:t>Drausmės pažeidima</w:t>
      </w:r>
      <w:r w:rsidR="00786A0F" w:rsidRPr="002156F2">
        <w:rPr>
          <w:rFonts w:asciiTheme="minorHAnsi" w:hAnsiTheme="minorHAnsi" w:cstheme="minorHAnsi"/>
          <w:szCs w:val="24"/>
        </w:rPr>
        <w:t>s</w:t>
      </w:r>
      <w:r w:rsidR="00C74070" w:rsidRPr="002156F2">
        <w:rPr>
          <w:rFonts w:asciiTheme="minorHAnsi" w:hAnsiTheme="minorHAnsi" w:cstheme="minorHAnsi"/>
          <w:szCs w:val="24"/>
        </w:rPr>
        <w:t xml:space="preserve"> – asmens veik</w:t>
      </w:r>
      <w:r w:rsidR="00786A0F" w:rsidRPr="002156F2">
        <w:rPr>
          <w:rFonts w:asciiTheme="minorHAnsi" w:hAnsiTheme="minorHAnsi" w:cstheme="minorHAnsi"/>
          <w:szCs w:val="24"/>
        </w:rPr>
        <w:t>a</w:t>
      </w:r>
      <w:r w:rsidR="00C74070" w:rsidRPr="002156F2">
        <w:rPr>
          <w:rFonts w:asciiTheme="minorHAnsi" w:hAnsiTheme="minorHAnsi" w:cstheme="minorHAnsi"/>
          <w:szCs w:val="24"/>
        </w:rPr>
        <w:t xml:space="preserve"> (veikimas arba neveikimas), kuri prieštarauja </w:t>
      </w:r>
      <w:r w:rsidR="00786A0F" w:rsidRPr="002156F2">
        <w:rPr>
          <w:rFonts w:asciiTheme="minorHAnsi" w:hAnsiTheme="minorHAnsi" w:cstheme="minorHAnsi"/>
          <w:szCs w:val="24"/>
        </w:rPr>
        <w:t xml:space="preserve">LASF Etikos kodekso numatytiems etikos principams, </w:t>
      </w:r>
      <w:r w:rsidR="00C74070" w:rsidRPr="002156F2">
        <w:rPr>
          <w:rFonts w:asciiTheme="minorHAnsi" w:hAnsiTheme="minorHAnsi" w:cstheme="minorHAnsi"/>
          <w:szCs w:val="24"/>
        </w:rPr>
        <w:t>sąžiningo, sportiško, etiško, garbingo elgesio</w:t>
      </w:r>
      <w:r w:rsidR="00BF1317" w:rsidRPr="002156F2">
        <w:rPr>
          <w:rFonts w:asciiTheme="minorHAnsi" w:hAnsiTheme="minorHAnsi" w:cstheme="minorHAnsi"/>
          <w:szCs w:val="24"/>
        </w:rPr>
        <w:t>, garbingo varžymosi</w:t>
      </w:r>
      <w:r w:rsidR="00C74070" w:rsidRPr="002156F2">
        <w:rPr>
          <w:rFonts w:asciiTheme="minorHAnsi" w:hAnsiTheme="minorHAnsi" w:cstheme="minorHAnsi"/>
          <w:szCs w:val="24"/>
        </w:rPr>
        <w:t xml:space="preserve"> principams ir taisyklėms, geriems papročiams ir kenkia ar gali pakenkti automobilių sporto, kaip sporto šakos ar </w:t>
      </w:r>
      <w:r w:rsidR="00957CC7">
        <w:rPr>
          <w:rFonts w:asciiTheme="minorHAnsi" w:hAnsiTheme="minorHAnsi" w:cstheme="minorHAnsi"/>
          <w:szCs w:val="24"/>
        </w:rPr>
        <w:t>d</w:t>
      </w:r>
      <w:r w:rsidR="00C74070" w:rsidRPr="002156F2">
        <w:rPr>
          <w:rFonts w:asciiTheme="minorHAnsi" w:hAnsiTheme="minorHAnsi" w:cstheme="minorHAnsi"/>
          <w:szCs w:val="24"/>
        </w:rPr>
        <w:t>alyvių įvaizdžiui bei reputacijai</w:t>
      </w:r>
      <w:r w:rsidR="00844D40">
        <w:rPr>
          <w:rFonts w:asciiTheme="minorHAnsi" w:hAnsiTheme="minorHAnsi" w:cstheme="minorHAnsi"/>
          <w:szCs w:val="24"/>
        </w:rPr>
        <w:t xml:space="preserve"> ir už kurį skiriam</w:t>
      </w:r>
      <w:r w:rsidR="00514BDF">
        <w:rPr>
          <w:rFonts w:asciiTheme="minorHAnsi" w:hAnsiTheme="minorHAnsi" w:cstheme="minorHAnsi"/>
          <w:szCs w:val="24"/>
        </w:rPr>
        <w:t>os</w:t>
      </w:r>
      <w:r w:rsidR="00844D40">
        <w:rPr>
          <w:rFonts w:asciiTheme="minorHAnsi" w:hAnsiTheme="minorHAnsi" w:cstheme="minorHAnsi"/>
          <w:szCs w:val="24"/>
        </w:rPr>
        <w:t xml:space="preserve"> </w:t>
      </w:r>
      <w:r w:rsidR="00C74070" w:rsidRPr="002156F2">
        <w:rPr>
          <w:rFonts w:asciiTheme="minorHAnsi" w:hAnsiTheme="minorHAnsi" w:cstheme="minorHAnsi"/>
          <w:szCs w:val="24"/>
        </w:rPr>
        <w:t xml:space="preserve">kodekse nustatytos sankcijos; </w:t>
      </w:r>
      <w:del w:id="47" w:author="Milda Šakytė-Pakštaitė" w:date="2023-01-19T15:41:00Z">
        <w:r w:rsidR="00C74070" w:rsidRPr="002156F2" w:rsidDel="00786A0F">
          <w:rPr>
            <w:rFonts w:asciiTheme="minorHAnsi" w:hAnsiTheme="minorHAnsi" w:cstheme="minorHAnsi"/>
            <w:szCs w:val="24"/>
          </w:rPr>
          <w:delText xml:space="preserve"> </w:delText>
        </w:r>
      </w:del>
    </w:p>
    <w:p w14:paraId="1F8EC584" w14:textId="7C820DD7"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1.5. </w:t>
      </w:r>
      <w:r w:rsidR="00C74070" w:rsidRPr="002156F2">
        <w:rPr>
          <w:rFonts w:asciiTheme="minorHAnsi" w:hAnsiTheme="minorHAnsi" w:cstheme="minorHAnsi"/>
          <w:szCs w:val="24"/>
        </w:rPr>
        <w:t xml:space="preserve">Drausmės pažeidimo byla – Etikos kodekse nustatyta tvarka vykdomas procesas dėl galimai </w:t>
      </w:r>
      <w:r w:rsidR="00514BDF">
        <w:rPr>
          <w:rFonts w:asciiTheme="minorHAnsi" w:hAnsiTheme="minorHAnsi" w:cstheme="minorHAnsi"/>
          <w:szCs w:val="24"/>
        </w:rPr>
        <w:t>padaryto</w:t>
      </w:r>
      <w:r w:rsidR="00C74070" w:rsidRPr="002156F2">
        <w:rPr>
          <w:rFonts w:asciiTheme="minorHAnsi" w:hAnsiTheme="minorHAnsi" w:cstheme="minorHAnsi"/>
          <w:szCs w:val="24"/>
        </w:rPr>
        <w:t xml:space="preserve"> </w:t>
      </w:r>
      <w:r w:rsidR="004118B7">
        <w:rPr>
          <w:rFonts w:asciiTheme="minorHAnsi" w:hAnsiTheme="minorHAnsi" w:cstheme="minorHAnsi"/>
          <w:szCs w:val="24"/>
        </w:rPr>
        <w:t>d</w:t>
      </w:r>
      <w:r w:rsidR="00C74070" w:rsidRPr="002156F2">
        <w:rPr>
          <w:rFonts w:asciiTheme="minorHAnsi" w:hAnsiTheme="minorHAnsi" w:cstheme="minorHAnsi"/>
          <w:szCs w:val="24"/>
        </w:rPr>
        <w:t>rausmės pažeidimo</w:t>
      </w:r>
      <w:ins w:id="48" w:author="Milda Šakytė-Pakštaitė" w:date="2023-01-19T15:42:00Z">
        <w:r w:rsidR="00A60A17" w:rsidRPr="002156F2">
          <w:rPr>
            <w:rFonts w:asciiTheme="minorHAnsi" w:hAnsiTheme="minorHAnsi" w:cstheme="minorHAnsi"/>
            <w:szCs w:val="24"/>
          </w:rPr>
          <w:t xml:space="preserve"> </w:t>
        </w:r>
      </w:ins>
      <w:r w:rsidR="00A60A17" w:rsidRPr="002156F2">
        <w:rPr>
          <w:rFonts w:asciiTheme="minorHAnsi" w:hAnsiTheme="minorHAnsi" w:cstheme="minorHAnsi"/>
          <w:szCs w:val="24"/>
        </w:rPr>
        <w:t>ir šio proceso rezultatas, kai pažeid</w:t>
      </w:r>
      <w:r w:rsidR="00514BDF">
        <w:rPr>
          <w:rFonts w:asciiTheme="minorHAnsi" w:hAnsiTheme="minorHAnsi" w:cstheme="minorHAnsi"/>
          <w:szCs w:val="24"/>
        </w:rPr>
        <w:t>imą padariusiam</w:t>
      </w:r>
      <w:r w:rsidR="00A60A17" w:rsidRPr="002156F2">
        <w:rPr>
          <w:rFonts w:asciiTheme="minorHAnsi" w:hAnsiTheme="minorHAnsi" w:cstheme="minorHAnsi"/>
          <w:szCs w:val="24"/>
        </w:rPr>
        <w:t xml:space="preserve"> asm</w:t>
      </w:r>
      <w:r w:rsidR="000D70D2" w:rsidRPr="002156F2">
        <w:rPr>
          <w:rFonts w:asciiTheme="minorHAnsi" w:hAnsiTheme="minorHAnsi" w:cstheme="minorHAnsi"/>
          <w:szCs w:val="24"/>
        </w:rPr>
        <w:t>e</w:t>
      </w:r>
      <w:r w:rsidR="00A60A17" w:rsidRPr="002156F2">
        <w:rPr>
          <w:rFonts w:asciiTheme="minorHAnsi" w:hAnsiTheme="minorHAnsi" w:cstheme="minorHAnsi"/>
          <w:szCs w:val="24"/>
        </w:rPr>
        <w:t>niui skiriam</w:t>
      </w:r>
      <w:r w:rsidR="00514BDF">
        <w:rPr>
          <w:rFonts w:asciiTheme="minorHAnsi" w:hAnsiTheme="minorHAnsi" w:cstheme="minorHAnsi"/>
          <w:szCs w:val="24"/>
        </w:rPr>
        <w:t>a</w:t>
      </w:r>
      <w:ins w:id="49" w:author="Milda Šakytė-Pakštaitė" w:date="2023-01-19T15:42:00Z">
        <w:r w:rsidR="00A60A17" w:rsidRPr="002156F2">
          <w:rPr>
            <w:rFonts w:asciiTheme="minorHAnsi" w:hAnsiTheme="minorHAnsi" w:cstheme="minorHAnsi"/>
            <w:szCs w:val="24"/>
          </w:rPr>
          <w:t xml:space="preserve"> </w:t>
        </w:r>
      </w:ins>
      <w:r w:rsidR="00A60A17" w:rsidRPr="002156F2">
        <w:rPr>
          <w:rFonts w:asciiTheme="minorHAnsi" w:hAnsiTheme="minorHAnsi" w:cstheme="minorHAnsi"/>
          <w:szCs w:val="24"/>
        </w:rPr>
        <w:t>sankcija arba p</w:t>
      </w:r>
      <w:r w:rsidR="00FF0FA6" w:rsidRPr="002156F2">
        <w:rPr>
          <w:rFonts w:asciiTheme="minorHAnsi" w:hAnsiTheme="minorHAnsi" w:cstheme="minorHAnsi"/>
          <w:szCs w:val="24"/>
        </w:rPr>
        <w:t>riimamas šiame kode</w:t>
      </w:r>
      <w:r w:rsidR="00152004" w:rsidRPr="002156F2">
        <w:rPr>
          <w:rFonts w:asciiTheme="minorHAnsi" w:hAnsiTheme="minorHAnsi" w:cstheme="minorHAnsi"/>
          <w:szCs w:val="24"/>
        </w:rPr>
        <w:t>k</w:t>
      </w:r>
      <w:r w:rsidR="00FF0FA6" w:rsidRPr="002156F2">
        <w:rPr>
          <w:rFonts w:asciiTheme="minorHAnsi" w:hAnsiTheme="minorHAnsi" w:cstheme="minorHAnsi"/>
          <w:szCs w:val="24"/>
        </w:rPr>
        <w:t>se numatytas drausminio organo sprendimas</w:t>
      </w:r>
      <w:r w:rsidR="00A60A17" w:rsidRPr="002156F2">
        <w:rPr>
          <w:rFonts w:asciiTheme="minorHAnsi" w:hAnsiTheme="minorHAnsi" w:cstheme="minorHAnsi"/>
          <w:szCs w:val="24"/>
        </w:rPr>
        <w:t>. Drausmės p</w:t>
      </w:r>
      <w:r w:rsidR="000D70D2" w:rsidRPr="002156F2">
        <w:rPr>
          <w:rFonts w:asciiTheme="minorHAnsi" w:hAnsiTheme="minorHAnsi" w:cstheme="minorHAnsi"/>
          <w:szCs w:val="24"/>
        </w:rPr>
        <w:t>až</w:t>
      </w:r>
      <w:r w:rsidR="00A60A17" w:rsidRPr="002156F2">
        <w:rPr>
          <w:rFonts w:asciiTheme="minorHAnsi" w:hAnsiTheme="minorHAnsi" w:cstheme="minorHAnsi"/>
          <w:szCs w:val="24"/>
        </w:rPr>
        <w:t>e</w:t>
      </w:r>
      <w:r w:rsidR="000D70D2" w:rsidRPr="002156F2">
        <w:rPr>
          <w:rFonts w:asciiTheme="minorHAnsi" w:hAnsiTheme="minorHAnsi" w:cstheme="minorHAnsi"/>
          <w:szCs w:val="24"/>
        </w:rPr>
        <w:t>i</w:t>
      </w:r>
      <w:r w:rsidR="00A60A17" w:rsidRPr="002156F2">
        <w:rPr>
          <w:rFonts w:asciiTheme="minorHAnsi" w:hAnsiTheme="minorHAnsi" w:cstheme="minorHAnsi"/>
          <w:szCs w:val="24"/>
        </w:rPr>
        <w:t>dimo byla apima</w:t>
      </w:r>
      <w:r w:rsidR="004118B7">
        <w:rPr>
          <w:rFonts w:asciiTheme="minorHAnsi" w:hAnsiTheme="minorHAnsi" w:cstheme="minorHAnsi"/>
          <w:szCs w:val="24"/>
        </w:rPr>
        <w:t xml:space="preserve"> </w:t>
      </w:r>
      <w:r w:rsidR="004118B7">
        <w:rPr>
          <w:rFonts w:asciiTheme="minorHAnsi" w:hAnsiTheme="minorHAnsi" w:cstheme="minorHAnsi"/>
          <w:szCs w:val="24"/>
        </w:rPr>
        <w:t>pirmosios instancijos</w:t>
      </w:r>
      <w:ins w:id="50" w:author="Milda Šakytė-Pakštaitė" w:date="2023-01-19T15:43:00Z">
        <w:r w:rsidR="00A60A17" w:rsidRPr="002156F2">
          <w:rPr>
            <w:rFonts w:asciiTheme="minorHAnsi" w:hAnsiTheme="minorHAnsi" w:cstheme="minorHAnsi"/>
            <w:szCs w:val="24"/>
          </w:rPr>
          <w:t xml:space="preserve"> </w:t>
        </w:r>
      </w:ins>
      <w:r w:rsidR="00A60A17" w:rsidRPr="002156F2">
        <w:rPr>
          <w:rFonts w:asciiTheme="minorHAnsi" w:hAnsiTheme="minorHAnsi" w:cstheme="minorHAnsi"/>
          <w:szCs w:val="24"/>
        </w:rPr>
        <w:t xml:space="preserve">ir apeliacinį procesą </w:t>
      </w:r>
      <w:r w:rsidR="00BF1317" w:rsidRPr="002156F2">
        <w:rPr>
          <w:rFonts w:asciiTheme="minorHAnsi" w:hAnsiTheme="minorHAnsi" w:cstheme="minorHAnsi"/>
          <w:szCs w:val="24"/>
        </w:rPr>
        <w:t xml:space="preserve">LASF </w:t>
      </w:r>
      <w:r w:rsidR="00A60A17" w:rsidRPr="002156F2">
        <w:rPr>
          <w:rFonts w:asciiTheme="minorHAnsi" w:hAnsiTheme="minorHAnsi" w:cstheme="minorHAnsi"/>
          <w:szCs w:val="24"/>
        </w:rPr>
        <w:t>apeliacini</w:t>
      </w:r>
      <w:r w:rsidR="000D70D2" w:rsidRPr="002156F2">
        <w:rPr>
          <w:rFonts w:asciiTheme="minorHAnsi" w:hAnsiTheme="minorHAnsi" w:cstheme="minorHAnsi"/>
          <w:szCs w:val="24"/>
        </w:rPr>
        <w:t>a</w:t>
      </w:r>
      <w:r w:rsidR="00A60A17" w:rsidRPr="002156F2">
        <w:rPr>
          <w:rFonts w:asciiTheme="minorHAnsi" w:hAnsiTheme="minorHAnsi" w:cstheme="minorHAnsi"/>
          <w:szCs w:val="24"/>
        </w:rPr>
        <w:t>me teisme</w:t>
      </w:r>
      <w:r w:rsidR="00C74070" w:rsidRPr="002156F2">
        <w:rPr>
          <w:rFonts w:asciiTheme="minorHAnsi" w:hAnsiTheme="minorHAnsi" w:cstheme="minorHAnsi"/>
          <w:szCs w:val="24"/>
        </w:rPr>
        <w:t xml:space="preserve">;  </w:t>
      </w:r>
    </w:p>
    <w:p w14:paraId="1F8EC585" w14:textId="2951B435"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1.6. </w:t>
      </w:r>
      <w:r w:rsidR="00C74070" w:rsidRPr="002156F2">
        <w:rPr>
          <w:rFonts w:asciiTheme="minorHAnsi" w:hAnsiTheme="minorHAnsi" w:cstheme="minorHAnsi"/>
          <w:szCs w:val="24"/>
        </w:rPr>
        <w:t xml:space="preserve">FIA – Tarptautinė automobilių federacija;  </w:t>
      </w:r>
    </w:p>
    <w:p w14:paraId="1F8EC586" w14:textId="6BAAD080"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1.7. </w:t>
      </w:r>
      <w:r w:rsidR="00C74070" w:rsidRPr="002156F2">
        <w:rPr>
          <w:rFonts w:asciiTheme="minorHAnsi" w:hAnsiTheme="minorHAnsi" w:cstheme="minorHAnsi"/>
          <w:szCs w:val="24"/>
        </w:rPr>
        <w:t xml:space="preserve">LASF – Lietuvos automobilių sporto federacija;  </w:t>
      </w:r>
    </w:p>
    <w:p w14:paraId="1F8EC587" w14:textId="2459E5C5"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1.8. </w:t>
      </w:r>
      <w:r w:rsidR="00C74070" w:rsidRPr="002156F2">
        <w:rPr>
          <w:rFonts w:asciiTheme="minorHAnsi" w:hAnsiTheme="minorHAnsi" w:cstheme="minorHAnsi"/>
          <w:szCs w:val="24"/>
        </w:rPr>
        <w:t>LASF veiklos teritorija – Lietuvos Respublik</w:t>
      </w:r>
      <w:r w:rsidR="005346E9" w:rsidRPr="002156F2">
        <w:rPr>
          <w:rFonts w:asciiTheme="minorHAnsi" w:hAnsiTheme="minorHAnsi" w:cstheme="minorHAnsi"/>
          <w:szCs w:val="24"/>
        </w:rPr>
        <w:t>os teritorija</w:t>
      </w:r>
      <w:r w:rsidR="00C74070" w:rsidRPr="002156F2">
        <w:rPr>
          <w:rFonts w:asciiTheme="minorHAnsi" w:hAnsiTheme="minorHAnsi" w:cstheme="minorHAnsi"/>
          <w:szCs w:val="24"/>
        </w:rPr>
        <w:t xml:space="preserve">;  </w:t>
      </w:r>
    </w:p>
    <w:p w14:paraId="1F8EC588" w14:textId="5FC89262"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1.9. </w:t>
      </w:r>
      <w:r w:rsidR="00C74070" w:rsidRPr="002156F2">
        <w:rPr>
          <w:rFonts w:asciiTheme="minorHAnsi" w:hAnsiTheme="minorHAnsi" w:cstheme="minorHAnsi"/>
          <w:szCs w:val="24"/>
        </w:rPr>
        <w:t xml:space="preserve">LASF įstatai – nustatyta tvarka patvirtinti ir viešame registre įregistruoti LASF įstatai su visais pakeitimais;  </w:t>
      </w:r>
    </w:p>
    <w:p w14:paraId="1F8EC589" w14:textId="0632839D"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1.10. </w:t>
      </w:r>
      <w:r w:rsidR="00C74070" w:rsidRPr="002156F2">
        <w:rPr>
          <w:rFonts w:asciiTheme="minorHAnsi" w:hAnsiTheme="minorHAnsi" w:cstheme="minorHAnsi"/>
          <w:szCs w:val="24"/>
        </w:rPr>
        <w:t>LASF administracija – LASF įstatuose nurodytas v</w:t>
      </w:r>
      <w:r w:rsidR="005346E9" w:rsidRPr="002156F2">
        <w:rPr>
          <w:rFonts w:asciiTheme="minorHAnsi" w:hAnsiTheme="minorHAnsi" w:cstheme="minorHAnsi"/>
          <w:szCs w:val="24"/>
        </w:rPr>
        <w:t>al</w:t>
      </w:r>
      <w:r w:rsidR="00C74070" w:rsidRPr="002156F2">
        <w:rPr>
          <w:rFonts w:asciiTheme="minorHAnsi" w:hAnsiTheme="minorHAnsi" w:cstheme="minorHAnsi"/>
          <w:szCs w:val="24"/>
        </w:rPr>
        <w:t xml:space="preserve">dymo organas, kuris pagal kompetenciją yra įgaliotas </w:t>
      </w:r>
      <w:r w:rsidR="005346E9" w:rsidRPr="002156F2">
        <w:rPr>
          <w:rFonts w:asciiTheme="minorHAnsi" w:hAnsiTheme="minorHAnsi" w:cstheme="minorHAnsi"/>
          <w:szCs w:val="24"/>
        </w:rPr>
        <w:t>į</w:t>
      </w:r>
      <w:r w:rsidR="00152004" w:rsidRPr="002156F2">
        <w:rPr>
          <w:rFonts w:asciiTheme="minorHAnsi" w:hAnsiTheme="minorHAnsi" w:cstheme="minorHAnsi"/>
          <w:szCs w:val="24"/>
        </w:rPr>
        <w:t>gy</w:t>
      </w:r>
      <w:r w:rsidR="005346E9" w:rsidRPr="002156F2">
        <w:rPr>
          <w:rFonts w:asciiTheme="minorHAnsi" w:hAnsiTheme="minorHAnsi" w:cstheme="minorHAnsi"/>
          <w:szCs w:val="24"/>
        </w:rPr>
        <w:t>vendinti</w:t>
      </w:r>
      <w:r w:rsidR="00C74070" w:rsidRPr="002156F2">
        <w:rPr>
          <w:rFonts w:asciiTheme="minorHAnsi" w:hAnsiTheme="minorHAnsi" w:cstheme="minorHAnsi"/>
          <w:szCs w:val="24"/>
        </w:rPr>
        <w:t xml:space="preserve"> administracines funkcijas;  </w:t>
      </w:r>
    </w:p>
    <w:p w14:paraId="1F8EC58A" w14:textId="7709FFAA" w:rsidR="00D50CF3" w:rsidRPr="002156F2" w:rsidRDefault="00C11CF3" w:rsidP="006B5354">
      <w:pPr>
        <w:spacing w:after="0"/>
        <w:ind w:hanging="11"/>
        <w:jc w:val="both"/>
        <w:rPr>
          <w:ins w:id="51" w:author="Milda Šakytė-Pakštaitė" w:date="2023-01-25T14:40:00Z"/>
          <w:rFonts w:asciiTheme="minorHAnsi" w:hAnsiTheme="minorHAnsi" w:cstheme="minorHAnsi"/>
          <w:szCs w:val="24"/>
        </w:rPr>
      </w:pPr>
      <w:r>
        <w:rPr>
          <w:rFonts w:asciiTheme="minorHAnsi" w:hAnsiTheme="minorHAnsi" w:cstheme="minorHAnsi"/>
          <w:szCs w:val="24"/>
        </w:rPr>
        <w:t xml:space="preserve">1.11. </w:t>
      </w:r>
      <w:r w:rsidR="00C74070" w:rsidRPr="002156F2">
        <w:rPr>
          <w:rFonts w:asciiTheme="minorHAnsi" w:hAnsiTheme="minorHAnsi" w:cstheme="minorHAnsi"/>
          <w:szCs w:val="24"/>
        </w:rPr>
        <w:t xml:space="preserve">LASF organai – LASF įstatuose nurodyti vienasmeniai, kolegialūs </w:t>
      </w:r>
      <w:r w:rsidR="008D65F5">
        <w:rPr>
          <w:rFonts w:asciiTheme="minorHAnsi" w:hAnsiTheme="minorHAnsi" w:cstheme="minorHAnsi"/>
          <w:szCs w:val="24"/>
        </w:rPr>
        <w:t>v</w:t>
      </w:r>
      <w:r w:rsidR="00C74070" w:rsidRPr="002156F2">
        <w:rPr>
          <w:rFonts w:asciiTheme="minorHAnsi" w:hAnsiTheme="minorHAnsi" w:cstheme="minorHAnsi"/>
          <w:szCs w:val="24"/>
        </w:rPr>
        <w:t xml:space="preserve">aldymo, </w:t>
      </w:r>
      <w:r w:rsidR="008D65F5">
        <w:rPr>
          <w:rFonts w:asciiTheme="minorHAnsi" w:hAnsiTheme="minorHAnsi" w:cstheme="minorHAnsi"/>
          <w:szCs w:val="24"/>
        </w:rPr>
        <w:t>v</w:t>
      </w:r>
      <w:r w:rsidR="00C74070" w:rsidRPr="002156F2">
        <w:rPr>
          <w:rFonts w:asciiTheme="minorHAnsi" w:hAnsiTheme="minorHAnsi" w:cstheme="minorHAnsi"/>
          <w:szCs w:val="24"/>
        </w:rPr>
        <w:t xml:space="preserve">ykdymo, </w:t>
      </w:r>
      <w:r w:rsidR="008D65F5">
        <w:rPr>
          <w:rFonts w:asciiTheme="minorHAnsi" w:hAnsiTheme="minorHAnsi" w:cstheme="minorHAnsi"/>
          <w:szCs w:val="24"/>
        </w:rPr>
        <w:t>d</w:t>
      </w:r>
      <w:r w:rsidR="00C74070" w:rsidRPr="002156F2">
        <w:rPr>
          <w:rFonts w:asciiTheme="minorHAnsi" w:hAnsiTheme="minorHAnsi" w:cstheme="minorHAnsi"/>
          <w:szCs w:val="24"/>
        </w:rPr>
        <w:t xml:space="preserve">rausmės ir priežiūros bei kiti organai;  </w:t>
      </w:r>
    </w:p>
    <w:p w14:paraId="58B388AE" w14:textId="55A208F4" w:rsidR="00446069"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1.12. </w:t>
      </w:r>
      <w:r w:rsidR="00446069" w:rsidRPr="002156F2">
        <w:rPr>
          <w:rFonts w:asciiTheme="minorHAnsi" w:hAnsiTheme="minorHAnsi" w:cstheme="minorHAnsi"/>
          <w:szCs w:val="24"/>
        </w:rPr>
        <w:t>LASK - Lietuvos automobilių sporto kodeksas;</w:t>
      </w:r>
    </w:p>
    <w:p w14:paraId="1F8EC58B" w14:textId="1DA4F6EC"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1.13. </w:t>
      </w:r>
      <w:r w:rsidR="00C74070" w:rsidRPr="00D1642A">
        <w:rPr>
          <w:rFonts w:asciiTheme="minorHAnsi" w:hAnsiTheme="minorHAnsi" w:cstheme="minorHAnsi"/>
          <w:strike/>
          <w:color w:val="FF0000"/>
          <w:szCs w:val="24"/>
        </w:rPr>
        <w:t xml:space="preserve">Oficialūs asmenys – bet kokie asmenys, išskyrus Sportininkus, užsiimantys su automobilių sportu susijusia veikla LASF </w:t>
      </w:r>
      <w:r w:rsidR="008D65F5" w:rsidRPr="00D1642A">
        <w:rPr>
          <w:rFonts w:asciiTheme="minorHAnsi" w:hAnsiTheme="minorHAnsi" w:cstheme="minorHAnsi"/>
          <w:strike/>
          <w:color w:val="FF0000"/>
          <w:szCs w:val="24"/>
        </w:rPr>
        <w:t>n</w:t>
      </w:r>
      <w:r w:rsidR="00C74070" w:rsidRPr="00D1642A">
        <w:rPr>
          <w:rFonts w:asciiTheme="minorHAnsi" w:hAnsiTheme="minorHAnsi" w:cstheme="minorHAnsi"/>
          <w:strike/>
          <w:color w:val="FF0000"/>
          <w:szCs w:val="24"/>
        </w:rPr>
        <w:t>aryje ar LASF, nepriklausomai nuo jų užimamų pareigų ir veiklos pobūdžio (administracine, sportine ar kita) ar trukmės, tokie kaip vadovai, treneriai, atstovai spaudai</w:t>
      </w:r>
      <w:ins w:id="52" w:author="Milda Šakytė-Pakštaitė" w:date="2023-01-19T15:48:00Z">
        <w:r w:rsidR="005346E9" w:rsidRPr="00D1642A">
          <w:rPr>
            <w:rFonts w:asciiTheme="minorHAnsi" w:hAnsiTheme="minorHAnsi" w:cstheme="minorHAnsi"/>
            <w:strike/>
            <w:color w:val="FF0000"/>
            <w:szCs w:val="24"/>
          </w:rPr>
          <w:t xml:space="preserve">. </w:t>
        </w:r>
      </w:ins>
      <w:r w:rsidR="005346E9" w:rsidRPr="00D1642A">
        <w:rPr>
          <w:rFonts w:asciiTheme="minorHAnsi" w:hAnsiTheme="minorHAnsi" w:cstheme="minorHAnsi"/>
          <w:strike/>
          <w:color w:val="FF0000"/>
          <w:szCs w:val="24"/>
        </w:rPr>
        <w:t xml:space="preserve">Oficialiais asmenimis nagrinėjant drausmės pažeidimo bylą gali būti pripažinti </w:t>
      </w:r>
      <w:del w:id="53" w:author="Milda Šakytė-Pakštaitė" w:date="2023-01-19T15:48:00Z">
        <w:r w:rsidR="00C74070" w:rsidRPr="00D1642A" w:rsidDel="005346E9">
          <w:rPr>
            <w:rFonts w:asciiTheme="minorHAnsi" w:hAnsiTheme="minorHAnsi" w:cstheme="minorHAnsi"/>
            <w:strike/>
            <w:color w:val="FF0000"/>
            <w:szCs w:val="24"/>
          </w:rPr>
          <w:delText>,</w:delText>
        </w:r>
        <w:r w:rsidR="001859CA" w:rsidRPr="00D1642A" w:rsidDel="005346E9">
          <w:rPr>
            <w:rFonts w:asciiTheme="minorHAnsi" w:hAnsiTheme="minorHAnsi" w:cstheme="minorHAnsi"/>
            <w:strike/>
            <w:color w:val="FF0000"/>
            <w:szCs w:val="24"/>
          </w:rPr>
          <w:delText xml:space="preserve"> </w:delText>
        </w:r>
      </w:del>
      <w:r w:rsidR="001859CA" w:rsidRPr="00D1642A">
        <w:rPr>
          <w:rFonts w:asciiTheme="minorHAnsi" w:hAnsiTheme="minorHAnsi" w:cstheme="minorHAnsi"/>
          <w:strike/>
          <w:color w:val="FF0000"/>
          <w:szCs w:val="24"/>
        </w:rPr>
        <w:t>mechanikai</w:t>
      </w:r>
      <w:r w:rsidR="009A299C" w:rsidRPr="00D1642A">
        <w:rPr>
          <w:rFonts w:asciiTheme="minorHAnsi" w:hAnsiTheme="minorHAnsi" w:cstheme="minorHAnsi"/>
          <w:strike/>
          <w:color w:val="FF0000"/>
          <w:szCs w:val="24"/>
        </w:rPr>
        <w:t xml:space="preserve"> bei</w:t>
      </w:r>
      <w:r w:rsidR="00C74070" w:rsidRPr="00D1642A">
        <w:rPr>
          <w:rFonts w:asciiTheme="minorHAnsi" w:hAnsiTheme="minorHAnsi" w:cstheme="minorHAnsi"/>
          <w:strike/>
          <w:color w:val="FF0000"/>
          <w:szCs w:val="24"/>
        </w:rPr>
        <w:t xml:space="preserve"> kitas pagalbinis personalas,</w:t>
      </w:r>
      <w:ins w:id="54" w:author="Milda Šakytė-Pakštaitė" w:date="2023-01-25T14:35:00Z">
        <w:r w:rsidR="00BF1317" w:rsidRPr="00D1642A">
          <w:rPr>
            <w:rFonts w:asciiTheme="minorHAnsi" w:hAnsiTheme="minorHAnsi" w:cstheme="minorHAnsi"/>
            <w:strike/>
            <w:color w:val="FF0000"/>
            <w:szCs w:val="24"/>
          </w:rPr>
          <w:t xml:space="preserve"> </w:t>
        </w:r>
      </w:ins>
      <w:r w:rsidR="00BF1317" w:rsidRPr="00D1642A">
        <w:rPr>
          <w:rFonts w:asciiTheme="minorHAnsi" w:hAnsiTheme="minorHAnsi" w:cstheme="minorHAnsi"/>
          <w:strike/>
          <w:color w:val="FF0000"/>
          <w:szCs w:val="24"/>
        </w:rPr>
        <w:t xml:space="preserve">oficialūs nario </w:t>
      </w:r>
      <w:r w:rsidR="005346E9" w:rsidRPr="00D1642A">
        <w:rPr>
          <w:rFonts w:asciiTheme="minorHAnsi" w:hAnsiTheme="minorHAnsi" w:cstheme="minorHAnsi"/>
          <w:strike/>
          <w:color w:val="FF0000"/>
          <w:szCs w:val="24"/>
        </w:rPr>
        <w:t>s</w:t>
      </w:r>
      <w:r w:rsidR="009A299C" w:rsidRPr="00D1642A">
        <w:rPr>
          <w:rFonts w:asciiTheme="minorHAnsi" w:hAnsiTheme="minorHAnsi" w:cstheme="minorHAnsi"/>
          <w:strike/>
          <w:color w:val="FF0000"/>
          <w:szCs w:val="24"/>
        </w:rPr>
        <w:t>večiai</w:t>
      </w:r>
      <w:r w:rsidR="00BB7D35" w:rsidRPr="00D1642A">
        <w:rPr>
          <w:rFonts w:asciiTheme="minorHAnsi" w:hAnsiTheme="minorHAnsi" w:cstheme="minorHAnsi"/>
          <w:strike/>
          <w:color w:val="FF0000"/>
          <w:szCs w:val="24"/>
        </w:rPr>
        <w:t>,</w:t>
      </w:r>
      <w:r w:rsidR="00C74070" w:rsidRPr="00D1642A">
        <w:rPr>
          <w:rFonts w:asciiTheme="minorHAnsi" w:hAnsiTheme="minorHAnsi" w:cstheme="minorHAnsi"/>
          <w:strike/>
          <w:color w:val="FF0000"/>
          <w:szCs w:val="24"/>
        </w:rPr>
        <w:t xml:space="preserve"> taip pat kiti asmenys, </w:t>
      </w:r>
      <w:del w:id="55" w:author="Milda Šakytė-Pakštaitė" w:date="2023-01-19T15:50:00Z">
        <w:r w:rsidR="00C74070" w:rsidRPr="00D1642A" w:rsidDel="005346E9">
          <w:rPr>
            <w:rFonts w:asciiTheme="minorHAnsi" w:hAnsiTheme="minorHAnsi" w:cstheme="minorHAnsi"/>
            <w:strike/>
            <w:color w:val="FF0000"/>
            <w:szCs w:val="24"/>
          </w:rPr>
          <w:delText xml:space="preserve">, </w:delText>
        </w:r>
      </w:del>
      <w:r w:rsidR="00C74070" w:rsidRPr="00D1642A">
        <w:rPr>
          <w:rFonts w:asciiTheme="minorHAnsi" w:hAnsiTheme="minorHAnsi" w:cstheme="minorHAnsi"/>
          <w:strike/>
          <w:color w:val="FF0000"/>
          <w:szCs w:val="24"/>
        </w:rPr>
        <w:t>tokie kaip akcininkai, dalininkai ar rėmėjai</w:t>
      </w:r>
      <w:r w:rsidR="005346E9" w:rsidRPr="00D1642A">
        <w:rPr>
          <w:rFonts w:asciiTheme="minorHAnsi" w:hAnsiTheme="minorHAnsi" w:cstheme="minorHAnsi"/>
          <w:strike/>
          <w:color w:val="FF0000"/>
          <w:szCs w:val="24"/>
        </w:rPr>
        <w:t xml:space="preserve">, galintys daryti įtaką LASF </w:t>
      </w:r>
      <w:r w:rsidR="008D65F5" w:rsidRPr="00D1642A">
        <w:rPr>
          <w:rFonts w:asciiTheme="minorHAnsi" w:hAnsiTheme="minorHAnsi" w:cstheme="minorHAnsi"/>
          <w:strike/>
          <w:color w:val="FF0000"/>
          <w:szCs w:val="24"/>
        </w:rPr>
        <w:t>n</w:t>
      </w:r>
      <w:r w:rsidR="005346E9" w:rsidRPr="00D1642A">
        <w:rPr>
          <w:rFonts w:asciiTheme="minorHAnsi" w:hAnsiTheme="minorHAnsi" w:cstheme="minorHAnsi"/>
          <w:strike/>
          <w:color w:val="FF0000"/>
          <w:szCs w:val="24"/>
        </w:rPr>
        <w:t>ariui ar LASF</w:t>
      </w:r>
      <w:r w:rsidR="00C74070" w:rsidRPr="002156F2">
        <w:rPr>
          <w:rFonts w:asciiTheme="minorHAnsi" w:hAnsiTheme="minorHAnsi" w:cstheme="minorHAnsi"/>
          <w:szCs w:val="24"/>
        </w:rPr>
        <w:t xml:space="preserve">;  </w:t>
      </w:r>
    </w:p>
    <w:p w14:paraId="24D7DF35" w14:textId="5CA17414" w:rsidR="004F50B0"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1.14. </w:t>
      </w:r>
      <w:r w:rsidR="00C74070" w:rsidRPr="002156F2">
        <w:rPr>
          <w:rFonts w:asciiTheme="minorHAnsi" w:hAnsiTheme="minorHAnsi" w:cstheme="minorHAnsi"/>
          <w:szCs w:val="24"/>
        </w:rPr>
        <w:t xml:space="preserve">Oficialūs varžybų asmenys – teisėjas, komisaras, sekretoriato teisėjai, asmenys atsakingi už varžybų saugumą, asmenys, turintys įgaliojimus susijusius su </w:t>
      </w:r>
      <w:r w:rsidR="008D65F5">
        <w:rPr>
          <w:rFonts w:asciiTheme="minorHAnsi" w:hAnsiTheme="minorHAnsi" w:cstheme="minorHAnsi"/>
          <w:szCs w:val="24"/>
        </w:rPr>
        <w:t>v</w:t>
      </w:r>
      <w:r w:rsidR="00C74070" w:rsidRPr="002156F2">
        <w:rPr>
          <w:rFonts w:asciiTheme="minorHAnsi" w:hAnsiTheme="minorHAnsi" w:cstheme="minorHAnsi"/>
          <w:szCs w:val="24"/>
        </w:rPr>
        <w:t xml:space="preserve">aržybų organizavimu, taip pat kiti asmenys, vykdantys </w:t>
      </w:r>
      <w:r w:rsidR="008D65F5">
        <w:rPr>
          <w:rFonts w:asciiTheme="minorHAnsi" w:hAnsiTheme="minorHAnsi" w:cstheme="minorHAnsi"/>
          <w:szCs w:val="24"/>
        </w:rPr>
        <w:t>v</w:t>
      </w:r>
      <w:r w:rsidR="00C74070" w:rsidRPr="002156F2">
        <w:rPr>
          <w:rFonts w:asciiTheme="minorHAnsi" w:hAnsiTheme="minorHAnsi" w:cstheme="minorHAnsi"/>
          <w:szCs w:val="24"/>
        </w:rPr>
        <w:t xml:space="preserve">aržybų organizavimo kontrolę bei vertinantys teisėjų veiksmus;  </w:t>
      </w:r>
    </w:p>
    <w:p w14:paraId="019B0017" w14:textId="3AFF1067" w:rsidR="00AB636F" w:rsidRPr="00D1642A" w:rsidRDefault="00C11CF3" w:rsidP="006B5354">
      <w:pPr>
        <w:spacing w:after="0"/>
        <w:ind w:hanging="11"/>
        <w:jc w:val="both"/>
        <w:rPr>
          <w:rFonts w:asciiTheme="minorHAnsi" w:hAnsiTheme="minorHAnsi" w:cstheme="minorHAnsi"/>
          <w:color w:val="auto"/>
          <w:szCs w:val="24"/>
        </w:rPr>
      </w:pPr>
      <w:r>
        <w:rPr>
          <w:rFonts w:asciiTheme="minorHAnsi" w:hAnsiTheme="minorHAnsi" w:cstheme="minorHAnsi"/>
          <w:color w:val="auto"/>
          <w:szCs w:val="24"/>
        </w:rPr>
        <w:t xml:space="preserve">1.15. </w:t>
      </w:r>
      <w:r w:rsidR="00C74070" w:rsidRPr="00D1642A">
        <w:rPr>
          <w:rFonts w:asciiTheme="minorHAnsi" w:hAnsiTheme="minorHAnsi" w:cstheme="minorHAnsi"/>
          <w:color w:val="auto"/>
          <w:szCs w:val="24"/>
        </w:rPr>
        <w:t xml:space="preserve">Narys – </w:t>
      </w:r>
      <w:r w:rsidR="000C4ECD" w:rsidRPr="00D1642A">
        <w:rPr>
          <w:rFonts w:asciiTheme="minorHAnsi" w:hAnsiTheme="minorHAnsi" w:cstheme="minorHAnsi"/>
          <w:strike/>
          <w:color w:val="FF0000"/>
          <w:szCs w:val="24"/>
        </w:rPr>
        <w:t>fizinis</w:t>
      </w:r>
      <w:r w:rsidR="00C74070" w:rsidRPr="00D1642A">
        <w:rPr>
          <w:rFonts w:asciiTheme="minorHAnsi" w:hAnsiTheme="minorHAnsi" w:cstheme="minorHAnsi"/>
          <w:strike/>
          <w:color w:val="FF0000"/>
          <w:szCs w:val="24"/>
        </w:rPr>
        <w:t xml:space="preserve"> ar</w:t>
      </w:r>
      <w:r w:rsidR="000C4ECD" w:rsidRPr="00D1642A">
        <w:rPr>
          <w:rFonts w:asciiTheme="minorHAnsi" w:hAnsiTheme="minorHAnsi" w:cstheme="minorHAnsi"/>
          <w:strike/>
          <w:color w:val="FF0000"/>
          <w:szCs w:val="24"/>
        </w:rPr>
        <w:t>ba</w:t>
      </w:r>
      <w:r w:rsidR="000C4ECD" w:rsidRPr="0027015E">
        <w:rPr>
          <w:rFonts w:asciiTheme="minorHAnsi" w:hAnsiTheme="minorHAnsi" w:cstheme="minorHAnsi"/>
          <w:color w:val="FF0000"/>
          <w:szCs w:val="24"/>
        </w:rPr>
        <w:t xml:space="preserve"> </w:t>
      </w:r>
      <w:r w:rsidR="000C4ECD" w:rsidRPr="00D1642A">
        <w:rPr>
          <w:rFonts w:asciiTheme="minorHAnsi" w:hAnsiTheme="minorHAnsi" w:cstheme="minorHAnsi"/>
          <w:color w:val="auto"/>
          <w:szCs w:val="24"/>
        </w:rPr>
        <w:t>juridinis</w:t>
      </w:r>
      <w:r w:rsidR="00C74070" w:rsidRPr="00D1642A">
        <w:rPr>
          <w:rFonts w:asciiTheme="minorHAnsi" w:hAnsiTheme="minorHAnsi" w:cstheme="minorHAnsi"/>
          <w:color w:val="auto"/>
          <w:szCs w:val="24"/>
        </w:rPr>
        <w:t xml:space="preserve"> asmuo, kuris pagal LASF įstatus yra LASF narys</w:t>
      </w:r>
      <w:r w:rsidR="0057780E">
        <w:rPr>
          <w:rFonts w:asciiTheme="minorHAnsi" w:hAnsiTheme="minorHAnsi" w:cstheme="minorHAnsi"/>
          <w:color w:val="auto"/>
          <w:szCs w:val="24"/>
        </w:rPr>
        <w:t>;</w:t>
      </w:r>
    </w:p>
    <w:p w14:paraId="1F8EC58D" w14:textId="20F720D9" w:rsidR="00D50CF3" w:rsidRPr="002156F2" w:rsidRDefault="00C11CF3" w:rsidP="006B5354">
      <w:pPr>
        <w:spacing w:after="0"/>
        <w:ind w:hanging="11"/>
        <w:jc w:val="both"/>
        <w:rPr>
          <w:ins w:id="56" w:author="Milda Šakytė-Pakštaitė" w:date="2023-01-25T14:36:00Z"/>
          <w:rFonts w:asciiTheme="minorHAnsi" w:hAnsiTheme="minorHAnsi" w:cstheme="minorHAnsi"/>
          <w:szCs w:val="24"/>
        </w:rPr>
      </w:pPr>
      <w:r>
        <w:rPr>
          <w:rFonts w:asciiTheme="minorHAnsi" w:hAnsiTheme="minorHAnsi" w:cstheme="minorHAnsi"/>
          <w:szCs w:val="24"/>
        </w:rPr>
        <w:t>1.16.</w:t>
      </w:r>
      <w:r w:rsidR="00C74070" w:rsidRPr="002156F2">
        <w:rPr>
          <w:rFonts w:asciiTheme="minorHAnsi" w:hAnsiTheme="minorHAnsi" w:cstheme="minorHAnsi"/>
          <w:szCs w:val="24"/>
        </w:rPr>
        <w:t xml:space="preserve">Varžybų Organizatorius – juridinis asmuo, kuriam, sutarčių pagrindu, LASF yra delegavusi teisę vykdyti atitinkamo lygio Lietuvos automobilių sporto varžybas;  </w:t>
      </w:r>
    </w:p>
    <w:p w14:paraId="32AEF998" w14:textId="662512F6" w:rsidR="00BF1317"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1.17. </w:t>
      </w:r>
      <w:r w:rsidR="00446069" w:rsidRPr="002156F2">
        <w:rPr>
          <w:rFonts w:asciiTheme="minorHAnsi" w:hAnsiTheme="minorHAnsi" w:cstheme="minorHAnsi"/>
          <w:szCs w:val="24"/>
        </w:rPr>
        <w:t xml:space="preserve">Varžybos - oficialiai organizuojami ir pagal LASK bei atitinkamų </w:t>
      </w:r>
      <w:r w:rsidR="00C11DB2">
        <w:rPr>
          <w:rFonts w:asciiTheme="minorHAnsi" w:hAnsiTheme="minorHAnsi" w:cstheme="minorHAnsi"/>
          <w:szCs w:val="24"/>
        </w:rPr>
        <w:t>v</w:t>
      </w:r>
      <w:r w:rsidR="00446069" w:rsidRPr="002156F2">
        <w:rPr>
          <w:rFonts w:asciiTheme="minorHAnsi" w:hAnsiTheme="minorHAnsi" w:cstheme="minorHAnsi"/>
          <w:szCs w:val="24"/>
        </w:rPr>
        <w:t xml:space="preserve">aržybų taisykles, reglamentus bei kitus varžybas reglamentuojančius dokumentus vykdomi automobilių sporto čempionatai, </w:t>
      </w:r>
      <w:r w:rsidR="00446069" w:rsidRPr="002156F2">
        <w:rPr>
          <w:rFonts w:asciiTheme="minorHAnsi" w:hAnsiTheme="minorHAnsi" w:cstheme="minorHAnsi"/>
          <w:szCs w:val="24"/>
        </w:rPr>
        <w:lastRenderedPageBreak/>
        <w:t>pirmenybės, taurės, specialių prizų lenktynės ir k</w:t>
      </w:r>
      <w:r w:rsidR="00C11DB2">
        <w:rPr>
          <w:rFonts w:asciiTheme="minorHAnsi" w:hAnsiTheme="minorHAnsi" w:cstheme="minorHAnsi"/>
          <w:szCs w:val="24"/>
        </w:rPr>
        <w:t>iti renginiai</w:t>
      </w:r>
      <w:r w:rsidR="00446069" w:rsidRPr="002156F2">
        <w:rPr>
          <w:rFonts w:asciiTheme="minorHAnsi" w:hAnsiTheme="minorHAnsi" w:cstheme="minorHAnsi"/>
          <w:szCs w:val="24"/>
        </w:rPr>
        <w:t xml:space="preserve">, kurie vykdomi LASF veiklos teritorijoje arba už jos. </w:t>
      </w:r>
      <w:r w:rsidR="00C11DB2">
        <w:rPr>
          <w:rFonts w:asciiTheme="minorHAnsi" w:hAnsiTheme="minorHAnsi" w:cstheme="minorHAnsi"/>
          <w:szCs w:val="24"/>
        </w:rPr>
        <w:t>V</w:t>
      </w:r>
      <w:r w:rsidR="00446069" w:rsidRPr="002156F2">
        <w:rPr>
          <w:rFonts w:asciiTheme="minorHAnsi" w:hAnsiTheme="minorHAnsi" w:cstheme="minorHAnsi"/>
          <w:szCs w:val="24"/>
        </w:rPr>
        <w:t xml:space="preserve">aržybos apima ir </w:t>
      </w:r>
      <w:r w:rsidR="00C11DB2">
        <w:rPr>
          <w:rFonts w:asciiTheme="minorHAnsi" w:hAnsiTheme="minorHAnsi" w:cstheme="minorHAnsi"/>
          <w:szCs w:val="24"/>
        </w:rPr>
        <w:t>s</w:t>
      </w:r>
      <w:r w:rsidR="00446069" w:rsidRPr="002156F2">
        <w:rPr>
          <w:rFonts w:asciiTheme="minorHAnsi" w:hAnsiTheme="minorHAnsi" w:cstheme="minorHAnsi"/>
          <w:szCs w:val="24"/>
        </w:rPr>
        <w:t xml:space="preserve">portininkų treniruotes, rengiantis </w:t>
      </w:r>
      <w:r w:rsidR="00C11DB2">
        <w:rPr>
          <w:rFonts w:asciiTheme="minorHAnsi" w:hAnsiTheme="minorHAnsi" w:cstheme="minorHAnsi"/>
          <w:szCs w:val="24"/>
        </w:rPr>
        <w:t>v</w:t>
      </w:r>
      <w:r w:rsidR="00446069" w:rsidRPr="002156F2">
        <w:rPr>
          <w:rFonts w:asciiTheme="minorHAnsi" w:hAnsiTheme="minorHAnsi" w:cstheme="minorHAnsi"/>
          <w:szCs w:val="24"/>
        </w:rPr>
        <w:t>aržyboms;</w:t>
      </w:r>
    </w:p>
    <w:p w14:paraId="1F8EC58E" w14:textId="4B206C18"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1.18. </w:t>
      </w:r>
      <w:r w:rsidR="00C74070" w:rsidRPr="002156F2">
        <w:rPr>
          <w:rFonts w:asciiTheme="minorHAnsi" w:hAnsiTheme="minorHAnsi" w:cstheme="minorHAnsi"/>
          <w:szCs w:val="24"/>
        </w:rPr>
        <w:t xml:space="preserve">Komanda – oficialūs asmenys ir </w:t>
      </w:r>
      <w:r w:rsidR="00616D3C">
        <w:rPr>
          <w:rFonts w:asciiTheme="minorHAnsi" w:hAnsiTheme="minorHAnsi" w:cstheme="minorHAnsi"/>
          <w:szCs w:val="24"/>
        </w:rPr>
        <w:t>s</w:t>
      </w:r>
      <w:r w:rsidR="00C74070" w:rsidRPr="002156F2">
        <w:rPr>
          <w:rFonts w:asciiTheme="minorHAnsi" w:hAnsiTheme="minorHAnsi" w:cstheme="minorHAnsi"/>
          <w:szCs w:val="24"/>
        </w:rPr>
        <w:t>portininkai</w:t>
      </w:r>
      <w:r w:rsidR="00BF1317" w:rsidRPr="002156F2">
        <w:rPr>
          <w:rFonts w:asciiTheme="minorHAnsi" w:hAnsiTheme="minorHAnsi" w:cstheme="minorHAnsi"/>
          <w:szCs w:val="24"/>
        </w:rPr>
        <w:t>, kuri</w:t>
      </w:r>
      <w:r w:rsidR="006170BC">
        <w:rPr>
          <w:rFonts w:asciiTheme="minorHAnsi" w:hAnsiTheme="minorHAnsi" w:cstheme="minorHAnsi"/>
          <w:szCs w:val="24"/>
        </w:rPr>
        <w:t>e</w:t>
      </w:r>
      <w:r w:rsidR="00BF1317" w:rsidRPr="002156F2">
        <w:rPr>
          <w:rFonts w:asciiTheme="minorHAnsi" w:hAnsiTheme="minorHAnsi" w:cstheme="minorHAnsi"/>
          <w:szCs w:val="24"/>
        </w:rPr>
        <w:t xml:space="preserve"> įrašyti </w:t>
      </w:r>
      <w:r w:rsidR="0027015E" w:rsidRPr="00D1642A">
        <w:rPr>
          <w:rFonts w:asciiTheme="minorHAnsi" w:hAnsiTheme="minorHAnsi" w:cstheme="minorHAnsi"/>
          <w:color w:val="FF0000"/>
          <w:szCs w:val="24"/>
        </w:rPr>
        <w:t xml:space="preserve">į </w:t>
      </w:r>
      <w:r w:rsidR="00BF1317" w:rsidRPr="002156F2">
        <w:rPr>
          <w:rFonts w:asciiTheme="minorHAnsi" w:hAnsiTheme="minorHAnsi" w:cstheme="minorHAnsi"/>
          <w:szCs w:val="24"/>
        </w:rPr>
        <w:t>komandos sąrašą arba pare</w:t>
      </w:r>
      <w:r w:rsidR="00446069" w:rsidRPr="002156F2">
        <w:rPr>
          <w:rFonts w:asciiTheme="minorHAnsi" w:hAnsiTheme="minorHAnsi" w:cstheme="minorHAnsi"/>
          <w:szCs w:val="24"/>
        </w:rPr>
        <w:t>i</w:t>
      </w:r>
      <w:r w:rsidR="00BF1317" w:rsidRPr="002156F2">
        <w:rPr>
          <w:rFonts w:asciiTheme="minorHAnsi" w:hAnsiTheme="minorHAnsi" w:cstheme="minorHAnsi"/>
          <w:szCs w:val="24"/>
        </w:rPr>
        <w:t>škėjo paraišką</w:t>
      </w:r>
      <w:r w:rsidR="00C74070" w:rsidRPr="002156F2">
        <w:rPr>
          <w:rFonts w:asciiTheme="minorHAnsi" w:hAnsiTheme="minorHAnsi" w:cstheme="minorHAnsi"/>
          <w:szCs w:val="24"/>
        </w:rPr>
        <w:t xml:space="preserve">;  </w:t>
      </w:r>
    </w:p>
    <w:p w14:paraId="1F8EC58F" w14:textId="2D8A482D" w:rsidR="00D50CF3" w:rsidRPr="002156F2" w:rsidRDefault="00C11CF3" w:rsidP="006B5354">
      <w:pPr>
        <w:spacing w:after="0"/>
        <w:ind w:hanging="11"/>
        <w:jc w:val="both"/>
        <w:rPr>
          <w:rFonts w:asciiTheme="minorHAnsi" w:hAnsiTheme="minorHAnsi" w:cstheme="minorHAnsi"/>
          <w:szCs w:val="24"/>
        </w:rPr>
      </w:pPr>
      <w:r>
        <w:rPr>
          <w:rFonts w:asciiTheme="minorHAnsi" w:hAnsiTheme="minorHAnsi" w:cstheme="minorHAnsi"/>
          <w:szCs w:val="24"/>
        </w:rPr>
        <w:t xml:space="preserve">1.19. </w:t>
      </w:r>
      <w:r w:rsidR="00C74070" w:rsidRPr="002156F2">
        <w:rPr>
          <w:rFonts w:asciiTheme="minorHAnsi" w:hAnsiTheme="minorHAnsi" w:cstheme="minorHAnsi"/>
          <w:szCs w:val="24"/>
        </w:rPr>
        <w:t xml:space="preserve">Sportininkas – fizinis asmuo, kuris dalyvauja automobilių sporto </w:t>
      </w:r>
      <w:r w:rsidR="0027015E" w:rsidRPr="002B71E8">
        <w:rPr>
          <w:rFonts w:asciiTheme="minorHAnsi" w:hAnsiTheme="minorHAnsi" w:cstheme="minorHAnsi"/>
          <w:color w:val="FF0000"/>
          <w:szCs w:val="24"/>
        </w:rPr>
        <w:t xml:space="preserve">renginiuose </w:t>
      </w:r>
      <w:r w:rsidR="00C74070" w:rsidRPr="002B71E8">
        <w:rPr>
          <w:rFonts w:asciiTheme="minorHAnsi" w:hAnsiTheme="minorHAnsi" w:cstheme="minorHAnsi"/>
          <w:strike/>
          <w:color w:val="FF0000"/>
          <w:szCs w:val="24"/>
        </w:rPr>
        <w:t>varžybose</w:t>
      </w:r>
      <w:r w:rsidR="00C74070" w:rsidRPr="002B71E8">
        <w:rPr>
          <w:rFonts w:asciiTheme="minorHAnsi" w:hAnsiTheme="minorHAnsi" w:cstheme="minorHAnsi"/>
          <w:color w:val="FF0000"/>
          <w:szCs w:val="24"/>
        </w:rPr>
        <w:t xml:space="preserve"> </w:t>
      </w:r>
      <w:r w:rsidR="00C74070" w:rsidRPr="002156F2">
        <w:rPr>
          <w:rFonts w:asciiTheme="minorHAnsi" w:hAnsiTheme="minorHAnsi" w:cstheme="minorHAnsi"/>
          <w:szCs w:val="24"/>
        </w:rPr>
        <w:t xml:space="preserve">ir turi </w:t>
      </w:r>
      <w:r w:rsidR="0027015E" w:rsidRPr="002B71E8">
        <w:rPr>
          <w:rFonts w:asciiTheme="minorHAnsi" w:hAnsiTheme="minorHAnsi" w:cstheme="minorHAnsi"/>
          <w:color w:val="FF0000"/>
          <w:szCs w:val="24"/>
        </w:rPr>
        <w:t xml:space="preserve">ASN </w:t>
      </w:r>
      <w:r w:rsidR="00C74070" w:rsidRPr="002B71E8">
        <w:rPr>
          <w:rFonts w:asciiTheme="minorHAnsi" w:hAnsiTheme="minorHAnsi" w:cstheme="minorHAnsi"/>
          <w:strike/>
          <w:color w:val="FF0000"/>
          <w:szCs w:val="24"/>
        </w:rPr>
        <w:t>LASF</w:t>
      </w:r>
      <w:r w:rsidR="00C74070" w:rsidRPr="0027015E">
        <w:rPr>
          <w:rFonts w:asciiTheme="minorHAnsi" w:hAnsiTheme="minorHAnsi" w:cstheme="minorHAnsi"/>
          <w:szCs w:val="24"/>
        </w:rPr>
        <w:t xml:space="preserve"> </w:t>
      </w:r>
      <w:r w:rsidR="00B92C98">
        <w:rPr>
          <w:rFonts w:asciiTheme="minorHAnsi" w:hAnsiTheme="minorHAnsi" w:cstheme="minorHAnsi"/>
          <w:szCs w:val="24"/>
        </w:rPr>
        <w:t xml:space="preserve">išduotą </w:t>
      </w:r>
      <w:r w:rsidR="00C74070" w:rsidRPr="002156F2">
        <w:rPr>
          <w:rFonts w:asciiTheme="minorHAnsi" w:hAnsiTheme="minorHAnsi" w:cstheme="minorHAnsi"/>
          <w:szCs w:val="24"/>
        </w:rPr>
        <w:t xml:space="preserve">licenciją;  </w:t>
      </w:r>
    </w:p>
    <w:p w14:paraId="1F8EC59C" w14:textId="4742B473" w:rsidR="00D50CF3" w:rsidRPr="002156F2" w:rsidRDefault="00C74070" w:rsidP="006B5354">
      <w:pPr>
        <w:numPr>
          <w:ilvl w:val="2"/>
          <w:numId w:val="37"/>
        </w:numPr>
        <w:spacing w:after="0"/>
        <w:ind w:left="0" w:hanging="11"/>
        <w:jc w:val="both"/>
        <w:rPr>
          <w:rFonts w:asciiTheme="minorHAnsi" w:hAnsiTheme="minorHAnsi" w:cstheme="minorHAnsi"/>
          <w:szCs w:val="24"/>
        </w:rPr>
      </w:pPr>
      <w:r w:rsidRPr="002156F2">
        <w:rPr>
          <w:rFonts w:asciiTheme="minorHAnsi" w:hAnsiTheme="minorHAnsi" w:cstheme="minorHAnsi"/>
          <w:szCs w:val="24"/>
        </w:rPr>
        <w:t>Etikos kodekse neaptartos sąvokos ir apibrėžimai suprantami taip, kaip jie apibrėžiami ir aiškinami LASF</w:t>
      </w:r>
      <w:ins w:id="57" w:author="Milda Šakytė-Pakštaitė" w:date="2023-01-19T15:52:00Z">
        <w:r w:rsidR="005346E9" w:rsidRPr="002156F2">
          <w:rPr>
            <w:rFonts w:asciiTheme="minorHAnsi" w:hAnsiTheme="minorHAnsi" w:cstheme="minorHAnsi"/>
            <w:szCs w:val="24"/>
          </w:rPr>
          <w:t xml:space="preserve"> </w:t>
        </w:r>
      </w:ins>
      <w:r w:rsidR="004E23F5" w:rsidRPr="002B71E8">
        <w:rPr>
          <w:rFonts w:asciiTheme="minorHAnsi" w:hAnsiTheme="minorHAnsi" w:cstheme="minorHAnsi"/>
          <w:color w:val="FF0000"/>
          <w:szCs w:val="24"/>
        </w:rPr>
        <w:t xml:space="preserve">bei FIA norminiuose aktuose </w:t>
      </w:r>
      <w:r w:rsidR="005346E9" w:rsidRPr="002B71E8">
        <w:rPr>
          <w:rFonts w:asciiTheme="minorHAnsi" w:hAnsiTheme="minorHAnsi" w:cstheme="minorHAnsi"/>
          <w:strike/>
          <w:color w:val="FF0000"/>
          <w:szCs w:val="24"/>
        </w:rPr>
        <w:t>įstatuose,</w:t>
      </w:r>
      <w:r w:rsidR="00D80203" w:rsidRPr="002B71E8">
        <w:rPr>
          <w:rFonts w:asciiTheme="minorHAnsi" w:hAnsiTheme="minorHAnsi" w:cstheme="minorHAnsi"/>
          <w:strike/>
          <w:color w:val="FF0000"/>
          <w:szCs w:val="24"/>
        </w:rPr>
        <w:t xml:space="preserve"> Lietuvos automobilių sporto kodekse,</w:t>
      </w:r>
      <w:r w:rsidR="005346E9" w:rsidRPr="002B71E8">
        <w:rPr>
          <w:rFonts w:asciiTheme="minorHAnsi" w:hAnsiTheme="minorHAnsi" w:cstheme="minorHAnsi"/>
          <w:strike/>
          <w:color w:val="FF0000"/>
          <w:szCs w:val="24"/>
        </w:rPr>
        <w:t xml:space="preserve"> kituose</w:t>
      </w:r>
      <w:r w:rsidRPr="002B71E8">
        <w:rPr>
          <w:rFonts w:asciiTheme="minorHAnsi" w:hAnsiTheme="minorHAnsi" w:cstheme="minorHAnsi"/>
          <w:strike/>
          <w:color w:val="FF0000"/>
          <w:szCs w:val="24"/>
        </w:rPr>
        <w:t xml:space="preserve"> dokumentuose</w:t>
      </w:r>
      <w:r w:rsidR="005346E9" w:rsidRPr="002156F2">
        <w:rPr>
          <w:rFonts w:asciiTheme="minorHAnsi" w:hAnsiTheme="minorHAnsi" w:cstheme="minorHAnsi"/>
          <w:szCs w:val="24"/>
        </w:rPr>
        <w:t xml:space="preserve">, taip pat </w:t>
      </w:r>
      <w:bookmarkStart w:id="58" w:name="_Hlk125036130"/>
      <w:r w:rsidRPr="002156F2">
        <w:rPr>
          <w:rFonts w:asciiTheme="minorHAnsi" w:hAnsiTheme="minorHAnsi" w:cstheme="minorHAnsi"/>
          <w:szCs w:val="24"/>
        </w:rPr>
        <w:t>Lietuvos Respublikos teisės aktuose</w:t>
      </w:r>
      <w:bookmarkEnd w:id="58"/>
      <w:r w:rsidRPr="002156F2">
        <w:rPr>
          <w:rFonts w:asciiTheme="minorHAnsi" w:hAnsiTheme="minorHAnsi" w:cstheme="minorHAnsi"/>
          <w:szCs w:val="24"/>
        </w:rPr>
        <w:t xml:space="preserve">, </w:t>
      </w:r>
      <w:r w:rsidRPr="002B71E8">
        <w:rPr>
          <w:rFonts w:asciiTheme="minorHAnsi" w:hAnsiTheme="minorHAnsi" w:cstheme="minorHAnsi"/>
          <w:strike/>
          <w:color w:val="FF0000"/>
          <w:szCs w:val="24"/>
        </w:rPr>
        <w:t xml:space="preserve">FIA dokumentuose. </w:t>
      </w:r>
      <w:r w:rsidR="005346E9" w:rsidRPr="002B71E8">
        <w:rPr>
          <w:rFonts w:asciiTheme="minorHAnsi" w:hAnsiTheme="minorHAnsi" w:cstheme="minorHAnsi"/>
          <w:strike/>
          <w:color w:val="FF0000"/>
          <w:szCs w:val="24"/>
        </w:rPr>
        <w:t>Jei tarp šių sąvokų yra skirtum</w:t>
      </w:r>
      <w:r w:rsidR="00D85010" w:rsidRPr="002B71E8">
        <w:rPr>
          <w:rFonts w:asciiTheme="minorHAnsi" w:hAnsiTheme="minorHAnsi" w:cstheme="minorHAnsi"/>
          <w:strike/>
          <w:color w:val="FF0000"/>
          <w:szCs w:val="24"/>
        </w:rPr>
        <w:t>ų</w:t>
      </w:r>
      <w:r w:rsidR="005346E9" w:rsidRPr="002B71E8">
        <w:rPr>
          <w:rFonts w:asciiTheme="minorHAnsi" w:hAnsiTheme="minorHAnsi" w:cstheme="minorHAnsi"/>
          <w:strike/>
          <w:color w:val="FF0000"/>
          <w:szCs w:val="24"/>
        </w:rPr>
        <w:t>, pirmenybė teikiama oficialiuose Lietuvos Respublikos teisės aktuose įtvirtintos sąvokoms; jei yra skirtumų tarp Lietuvos ir FIA dokumentuose vartojam</w:t>
      </w:r>
      <w:r w:rsidR="00D85010" w:rsidRPr="002B71E8">
        <w:rPr>
          <w:rFonts w:asciiTheme="minorHAnsi" w:hAnsiTheme="minorHAnsi" w:cstheme="minorHAnsi"/>
          <w:strike/>
          <w:color w:val="FF0000"/>
          <w:szCs w:val="24"/>
        </w:rPr>
        <w:t>ų</w:t>
      </w:r>
      <w:r w:rsidR="005346E9" w:rsidRPr="002B71E8">
        <w:rPr>
          <w:rFonts w:asciiTheme="minorHAnsi" w:hAnsiTheme="minorHAnsi" w:cstheme="minorHAnsi"/>
          <w:strike/>
          <w:color w:val="FF0000"/>
          <w:szCs w:val="24"/>
        </w:rPr>
        <w:t xml:space="preserve"> sąvok</w:t>
      </w:r>
      <w:r w:rsidR="00D85010" w:rsidRPr="002B71E8">
        <w:rPr>
          <w:rFonts w:asciiTheme="minorHAnsi" w:hAnsiTheme="minorHAnsi" w:cstheme="minorHAnsi"/>
          <w:strike/>
          <w:color w:val="FF0000"/>
          <w:szCs w:val="24"/>
        </w:rPr>
        <w:t>ų</w:t>
      </w:r>
      <w:r w:rsidR="005346E9" w:rsidRPr="002B71E8">
        <w:rPr>
          <w:rFonts w:asciiTheme="minorHAnsi" w:hAnsiTheme="minorHAnsi" w:cstheme="minorHAnsi"/>
          <w:strike/>
          <w:color w:val="FF0000"/>
          <w:szCs w:val="24"/>
        </w:rPr>
        <w:t xml:space="preserve">, </w:t>
      </w:r>
      <w:r w:rsidR="00D85010" w:rsidRPr="002B71E8">
        <w:rPr>
          <w:rFonts w:asciiTheme="minorHAnsi" w:hAnsiTheme="minorHAnsi" w:cstheme="minorHAnsi"/>
          <w:strike/>
          <w:color w:val="FF0000"/>
          <w:szCs w:val="24"/>
        </w:rPr>
        <w:t xml:space="preserve">pirmenybė teikiama </w:t>
      </w:r>
      <w:r w:rsidR="00BE0D66" w:rsidRPr="002B71E8">
        <w:rPr>
          <w:rFonts w:asciiTheme="minorHAnsi" w:hAnsiTheme="minorHAnsi" w:cstheme="minorHAnsi"/>
          <w:strike/>
          <w:color w:val="FF0000"/>
          <w:szCs w:val="24"/>
        </w:rPr>
        <w:t>FIA nurodyt</w:t>
      </w:r>
      <w:r w:rsidR="00D85010" w:rsidRPr="002B71E8">
        <w:rPr>
          <w:rFonts w:asciiTheme="minorHAnsi" w:hAnsiTheme="minorHAnsi" w:cstheme="minorHAnsi"/>
          <w:strike/>
          <w:color w:val="FF0000"/>
          <w:szCs w:val="24"/>
        </w:rPr>
        <w:t>am</w:t>
      </w:r>
      <w:r w:rsidR="00BE0D66" w:rsidRPr="002B71E8">
        <w:rPr>
          <w:rFonts w:asciiTheme="minorHAnsi" w:hAnsiTheme="minorHAnsi" w:cstheme="minorHAnsi"/>
          <w:strike/>
          <w:color w:val="FF0000"/>
          <w:szCs w:val="24"/>
        </w:rPr>
        <w:t xml:space="preserve"> sąvokų traktavim</w:t>
      </w:r>
      <w:r w:rsidR="00D85010" w:rsidRPr="002B71E8">
        <w:rPr>
          <w:rFonts w:asciiTheme="minorHAnsi" w:hAnsiTheme="minorHAnsi" w:cstheme="minorHAnsi"/>
          <w:strike/>
          <w:color w:val="FF0000"/>
          <w:szCs w:val="24"/>
        </w:rPr>
        <w:t>ui</w:t>
      </w:r>
      <w:r w:rsidR="00BE0D66" w:rsidRPr="002B71E8">
        <w:rPr>
          <w:rFonts w:asciiTheme="minorHAnsi" w:hAnsiTheme="minorHAnsi" w:cstheme="minorHAnsi"/>
          <w:strike/>
          <w:color w:val="FF0000"/>
          <w:szCs w:val="24"/>
        </w:rPr>
        <w:t>.</w:t>
      </w:r>
      <w:r w:rsidR="00446069" w:rsidRPr="002156F2">
        <w:rPr>
          <w:rFonts w:asciiTheme="minorHAnsi" w:hAnsiTheme="minorHAnsi" w:cstheme="minorHAnsi"/>
          <w:szCs w:val="24"/>
        </w:rPr>
        <w:t xml:space="preserve"> Sąvokos ir apibrėžimai naudojami vienaskaita yra taikomi ir daugiskaita, ir atvirkščiai.</w:t>
      </w:r>
    </w:p>
    <w:p w14:paraId="1F8EC59D" w14:textId="77777777" w:rsidR="00D50CF3" w:rsidRPr="002156F2" w:rsidRDefault="00D50CF3" w:rsidP="006B5354">
      <w:pPr>
        <w:spacing w:after="0"/>
        <w:ind w:hanging="11"/>
        <w:jc w:val="both"/>
        <w:rPr>
          <w:rFonts w:asciiTheme="minorHAnsi" w:hAnsiTheme="minorHAnsi" w:cstheme="minorHAnsi"/>
          <w:szCs w:val="24"/>
        </w:rPr>
      </w:pPr>
    </w:p>
    <w:p w14:paraId="3802ECA8" w14:textId="52BD3E71" w:rsidR="0004674B"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III SKYRIUS</w:t>
      </w:r>
    </w:p>
    <w:p w14:paraId="1F8EC59E" w14:textId="7A9B3C9D" w:rsidR="00D50CF3" w:rsidRPr="002156F2" w:rsidRDefault="00C74070" w:rsidP="006B5354">
      <w:pPr>
        <w:spacing w:after="0" w:line="249" w:lineRule="auto"/>
        <w:ind w:hanging="10"/>
        <w:jc w:val="center"/>
        <w:rPr>
          <w:rFonts w:asciiTheme="minorHAnsi" w:hAnsiTheme="minorHAnsi" w:cstheme="minorHAnsi"/>
          <w:szCs w:val="24"/>
        </w:rPr>
      </w:pPr>
      <w:r w:rsidRPr="002156F2">
        <w:rPr>
          <w:rFonts w:asciiTheme="minorHAnsi" w:hAnsiTheme="minorHAnsi" w:cstheme="minorHAnsi"/>
          <w:b/>
          <w:szCs w:val="24"/>
        </w:rPr>
        <w:t xml:space="preserve">ETIKOS </w:t>
      </w:r>
      <w:r w:rsidR="00693453" w:rsidRPr="002156F2">
        <w:rPr>
          <w:rFonts w:asciiTheme="minorHAnsi" w:hAnsiTheme="minorHAnsi" w:cstheme="minorHAnsi"/>
          <w:b/>
          <w:szCs w:val="24"/>
        </w:rPr>
        <w:t>KODE</w:t>
      </w:r>
      <w:r w:rsidR="00BC6A9D" w:rsidRPr="002156F2">
        <w:rPr>
          <w:rFonts w:asciiTheme="minorHAnsi" w:hAnsiTheme="minorHAnsi" w:cstheme="minorHAnsi"/>
          <w:b/>
          <w:szCs w:val="24"/>
        </w:rPr>
        <w:t>K</w:t>
      </w:r>
      <w:r w:rsidR="00693453" w:rsidRPr="002156F2">
        <w:rPr>
          <w:rFonts w:asciiTheme="minorHAnsi" w:hAnsiTheme="minorHAnsi" w:cstheme="minorHAnsi"/>
          <w:b/>
          <w:szCs w:val="24"/>
        </w:rPr>
        <w:t>SO T</w:t>
      </w:r>
      <w:r w:rsidRPr="002156F2">
        <w:rPr>
          <w:rFonts w:asciiTheme="minorHAnsi" w:hAnsiTheme="minorHAnsi" w:cstheme="minorHAnsi"/>
          <w:b/>
          <w:szCs w:val="24"/>
        </w:rPr>
        <w:t>AIKYMAS</w:t>
      </w:r>
    </w:p>
    <w:p w14:paraId="1F8EC59F" w14:textId="77777777" w:rsidR="00D50CF3" w:rsidRPr="005406D0" w:rsidRDefault="00D50CF3" w:rsidP="006B5354">
      <w:pPr>
        <w:spacing w:after="0"/>
        <w:jc w:val="both"/>
        <w:rPr>
          <w:rFonts w:asciiTheme="minorHAnsi" w:hAnsiTheme="minorHAnsi" w:cstheme="minorHAnsi"/>
          <w:szCs w:val="24"/>
        </w:rPr>
      </w:pPr>
    </w:p>
    <w:p w14:paraId="1F8EC5A0" w14:textId="70F9F1A8" w:rsidR="00D50CF3" w:rsidRPr="005406D0" w:rsidRDefault="00C74070" w:rsidP="006B5354">
      <w:pPr>
        <w:spacing w:after="0" w:line="249" w:lineRule="auto"/>
        <w:ind w:hanging="10"/>
        <w:jc w:val="both"/>
        <w:rPr>
          <w:rFonts w:asciiTheme="minorHAnsi" w:hAnsiTheme="minorHAnsi" w:cstheme="minorHAnsi"/>
          <w:szCs w:val="24"/>
        </w:rPr>
      </w:pPr>
      <w:r w:rsidRPr="005406D0">
        <w:rPr>
          <w:rFonts w:asciiTheme="minorHAnsi" w:hAnsiTheme="minorHAnsi" w:cstheme="minorHAnsi"/>
          <w:b/>
          <w:szCs w:val="24"/>
        </w:rPr>
        <w:t>3 straipsnis. Asmenys, kuriems taikomos Etikos kodeks</w:t>
      </w:r>
      <w:r w:rsidR="0004674B" w:rsidRPr="005406D0">
        <w:rPr>
          <w:rFonts w:asciiTheme="minorHAnsi" w:hAnsiTheme="minorHAnsi" w:cstheme="minorHAnsi"/>
          <w:b/>
          <w:szCs w:val="24"/>
        </w:rPr>
        <w:t>as</w:t>
      </w:r>
      <w:r w:rsidRPr="005406D0">
        <w:rPr>
          <w:rFonts w:asciiTheme="minorHAnsi" w:hAnsiTheme="minorHAnsi" w:cstheme="minorHAnsi"/>
          <w:b/>
          <w:szCs w:val="24"/>
        </w:rPr>
        <w:t xml:space="preserve">. </w:t>
      </w:r>
    </w:p>
    <w:p w14:paraId="137B5FC7" w14:textId="136E4BB2" w:rsidR="008A7D92" w:rsidRPr="005406D0" w:rsidRDefault="00C74070" w:rsidP="006B5354">
      <w:pPr>
        <w:pStyle w:val="ListParagraph"/>
        <w:numPr>
          <w:ilvl w:val="0"/>
          <w:numId w:val="48"/>
        </w:numPr>
        <w:ind w:left="0" w:firstLine="0"/>
        <w:jc w:val="both"/>
        <w:rPr>
          <w:rFonts w:cstheme="minorHAnsi"/>
          <w:sz w:val="24"/>
          <w:szCs w:val="24"/>
        </w:rPr>
      </w:pPr>
      <w:r w:rsidRPr="005406D0">
        <w:rPr>
          <w:rFonts w:cstheme="minorHAnsi"/>
          <w:sz w:val="24"/>
          <w:szCs w:val="24"/>
        </w:rPr>
        <w:t>Etikos kodeksas taikomas ir jo privalo laikytis šie fiziniai ir juridiniai asmenys:</w:t>
      </w:r>
    </w:p>
    <w:p w14:paraId="76E6681E" w14:textId="2FA0F215" w:rsidR="00752ECD" w:rsidRPr="002156F2" w:rsidRDefault="00752ECD" w:rsidP="006B5354">
      <w:pPr>
        <w:pStyle w:val="ListParagraph"/>
        <w:numPr>
          <w:ilvl w:val="1"/>
          <w:numId w:val="48"/>
        </w:numPr>
        <w:ind w:left="0" w:firstLine="0"/>
        <w:jc w:val="both"/>
        <w:rPr>
          <w:rFonts w:cstheme="minorHAnsi"/>
          <w:sz w:val="24"/>
          <w:szCs w:val="24"/>
        </w:rPr>
      </w:pPr>
      <w:r w:rsidRPr="005406D0">
        <w:rPr>
          <w:rFonts w:cstheme="minorHAnsi"/>
          <w:sz w:val="24"/>
          <w:szCs w:val="24"/>
        </w:rPr>
        <w:t>LASF organų naria</w:t>
      </w:r>
      <w:r w:rsidR="00BE0D66" w:rsidRPr="005406D0">
        <w:rPr>
          <w:rFonts w:cstheme="minorHAnsi"/>
          <w:sz w:val="24"/>
          <w:szCs w:val="24"/>
        </w:rPr>
        <w:t>i,</w:t>
      </w:r>
      <w:r w:rsidR="00BE0D66" w:rsidRPr="002156F2">
        <w:rPr>
          <w:rFonts w:cstheme="minorHAnsi"/>
          <w:sz w:val="24"/>
          <w:szCs w:val="24"/>
        </w:rPr>
        <w:t xml:space="preserve"> </w:t>
      </w:r>
      <w:r w:rsidRPr="002156F2">
        <w:rPr>
          <w:rFonts w:cstheme="minorHAnsi"/>
          <w:sz w:val="24"/>
          <w:szCs w:val="24"/>
        </w:rPr>
        <w:t xml:space="preserve">įskaitant </w:t>
      </w:r>
      <w:r w:rsidR="004E23F5" w:rsidRPr="002B71E8">
        <w:rPr>
          <w:rFonts w:cstheme="minorHAnsi"/>
          <w:color w:val="FF0000"/>
          <w:sz w:val="24"/>
          <w:szCs w:val="24"/>
        </w:rPr>
        <w:t xml:space="preserve">LASF </w:t>
      </w:r>
      <w:r w:rsidRPr="002156F2">
        <w:rPr>
          <w:rFonts w:cstheme="minorHAnsi"/>
          <w:sz w:val="24"/>
          <w:szCs w:val="24"/>
        </w:rPr>
        <w:t>administracij</w:t>
      </w:r>
      <w:r w:rsidR="004E23F5" w:rsidRPr="002B71E8">
        <w:rPr>
          <w:rFonts w:cstheme="minorHAnsi"/>
          <w:color w:val="FF0000"/>
          <w:sz w:val="24"/>
          <w:szCs w:val="24"/>
        </w:rPr>
        <w:t>os</w:t>
      </w:r>
      <w:r w:rsidR="004E23F5">
        <w:rPr>
          <w:rFonts w:cstheme="minorHAnsi"/>
          <w:sz w:val="24"/>
          <w:szCs w:val="24"/>
        </w:rPr>
        <w:t xml:space="preserve"> </w:t>
      </w:r>
      <w:r w:rsidR="004E23F5" w:rsidRPr="002B71E8">
        <w:rPr>
          <w:rFonts w:cstheme="minorHAnsi"/>
          <w:color w:val="FF0000"/>
          <w:sz w:val="24"/>
          <w:szCs w:val="24"/>
        </w:rPr>
        <w:t>darbuotojus</w:t>
      </w:r>
      <w:r w:rsidRPr="002156F2">
        <w:rPr>
          <w:rFonts w:cstheme="minorHAnsi"/>
          <w:sz w:val="24"/>
          <w:szCs w:val="24"/>
        </w:rPr>
        <w:t xml:space="preserve">; </w:t>
      </w:r>
    </w:p>
    <w:p w14:paraId="00353306" w14:textId="350C1C91" w:rsidR="00752ECD" w:rsidRDefault="00752ECD" w:rsidP="006B5354">
      <w:pPr>
        <w:pStyle w:val="ListParagraph"/>
        <w:numPr>
          <w:ilvl w:val="1"/>
          <w:numId w:val="48"/>
        </w:numPr>
        <w:ind w:left="0" w:firstLine="0"/>
        <w:jc w:val="both"/>
        <w:rPr>
          <w:ins w:id="59" w:author="egidijus.janavicius@lasf.lt" w:date="2023-11-16T15:40:00Z"/>
          <w:rFonts w:cstheme="minorHAnsi"/>
          <w:sz w:val="24"/>
          <w:szCs w:val="24"/>
        </w:rPr>
      </w:pPr>
      <w:r w:rsidRPr="002156F2">
        <w:rPr>
          <w:rFonts w:cstheme="minorHAnsi"/>
          <w:sz w:val="24"/>
          <w:szCs w:val="24"/>
        </w:rPr>
        <w:t>LASF nariai</w:t>
      </w:r>
      <w:r w:rsidR="00BE0D66" w:rsidRPr="002156F2">
        <w:rPr>
          <w:rFonts w:cstheme="minorHAnsi"/>
          <w:sz w:val="24"/>
          <w:szCs w:val="24"/>
        </w:rPr>
        <w:t xml:space="preserve">, </w:t>
      </w:r>
      <w:r w:rsidR="00BE0D66" w:rsidRPr="002B71E8">
        <w:rPr>
          <w:rFonts w:cstheme="minorHAnsi"/>
          <w:strike/>
          <w:color w:val="FF0000"/>
          <w:sz w:val="24"/>
          <w:szCs w:val="24"/>
        </w:rPr>
        <w:t xml:space="preserve">įskaitant </w:t>
      </w:r>
      <w:r w:rsidRPr="002B71E8">
        <w:rPr>
          <w:rFonts w:cstheme="minorHAnsi"/>
          <w:strike/>
          <w:color w:val="FF0000"/>
          <w:sz w:val="24"/>
          <w:szCs w:val="24"/>
        </w:rPr>
        <w:t>tikr</w:t>
      </w:r>
      <w:r w:rsidR="00BE0D66" w:rsidRPr="002B71E8">
        <w:rPr>
          <w:rFonts w:cstheme="minorHAnsi"/>
          <w:strike/>
          <w:color w:val="FF0000"/>
          <w:sz w:val="24"/>
          <w:szCs w:val="24"/>
        </w:rPr>
        <w:t xml:space="preserve">uosius </w:t>
      </w:r>
      <w:r w:rsidRPr="002B71E8">
        <w:rPr>
          <w:rFonts w:cstheme="minorHAnsi"/>
          <w:strike/>
          <w:color w:val="FF0000"/>
          <w:sz w:val="24"/>
          <w:szCs w:val="24"/>
        </w:rPr>
        <w:t>ir asocijuot</w:t>
      </w:r>
      <w:r w:rsidR="00BE0D66" w:rsidRPr="002B71E8">
        <w:rPr>
          <w:rFonts w:cstheme="minorHAnsi"/>
          <w:strike/>
          <w:color w:val="FF0000"/>
          <w:sz w:val="24"/>
          <w:szCs w:val="24"/>
        </w:rPr>
        <w:t>us narius</w:t>
      </w:r>
      <w:r w:rsidRPr="002156F2">
        <w:rPr>
          <w:rFonts w:cstheme="minorHAnsi"/>
          <w:sz w:val="24"/>
          <w:szCs w:val="24"/>
        </w:rPr>
        <w:t>;</w:t>
      </w:r>
    </w:p>
    <w:p w14:paraId="11050F8C" w14:textId="7AE8A88D" w:rsidR="004F20E6" w:rsidRPr="002156F2" w:rsidRDefault="004F20E6" w:rsidP="006B5354">
      <w:pPr>
        <w:pStyle w:val="ListParagraph"/>
        <w:numPr>
          <w:ilvl w:val="1"/>
          <w:numId w:val="48"/>
        </w:numPr>
        <w:ind w:left="0" w:firstLine="0"/>
        <w:jc w:val="both"/>
        <w:rPr>
          <w:rFonts w:cstheme="minorHAnsi"/>
          <w:sz w:val="24"/>
          <w:szCs w:val="24"/>
        </w:rPr>
      </w:pPr>
      <w:r w:rsidRPr="002B71E8">
        <w:rPr>
          <w:rFonts w:cstheme="minorHAnsi"/>
          <w:color w:val="FF0000"/>
          <w:sz w:val="24"/>
          <w:szCs w:val="24"/>
        </w:rPr>
        <w:t>LASF pareiškėjai</w:t>
      </w:r>
      <w:r>
        <w:rPr>
          <w:rFonts w:cstheme="minorHAnsi"/>
          <w:color w:val="FF0000"/>
          <w:sz w:val="24"/>
          <w:szCs w:val="24"/>
        </w:rPr>
        <w:t xml:space="preserve"> bei jų atstovai</w:t>
      </w:r>
      <w:r>
        <w:rPr>
          <w:rFonts w:cstheme="minorHAnsi"/>
          <w:sz w:val="24"/>
          <w:szCs w:val="24"/>
        </w:rPr>
        <w:t>;</w:t>
      </w:r>
    </w:p>
    <w:p w14:paraId="13F324DB" w14:textId="77777777" w:rsidR="00752ECD" w:rsidRPr="002156F2" w:rsidRDefault="00752ECD" w:rsidP="006B5354">
      <w:pPr>
        <w:pStyle w:val="ListParagraph"/>
        <w:numPr>
          <w:ilvl w:val="1"/>
          <w:numId w:val="48"/>
        </w:numPr>
        <w:ind w:left="0" w:firstLine="0"/>
        <w:jc w:val="both"/>
        <w:rPr>
          <w:rFonts w:cstheme="minorHAnsi"/>
          <w:sz w:val="24"/>
          <w:szCs w:val="24"/>
        </w:rPr>
      </w:pPr>
      <w:r w:rsidRPr="002156F2">
        <w:rPr>
          <w:rFonts w:cstheme="minorHAnsi"/>
          <w:sz w:val="24"/>
          <w:szCs w:val="24"/>
        </w:rPr>
        <w:t xml:space="preserve">LASF narių </w:t>
      </w:r>
      <w:r w:rsidRPr="002B71E8">
        <w:rPr>
          <w:rFonts w:cstheme="minorHAnsi"/>
          <w:strike/>
          <w:color w:val="FF0000"/>
          <w:sz w:val="24"/>
          <w:szCs w:val="24"/>
        </w:rPr>
        <w:t>vadovai ir</w:t>
      </w:r>
      <w:r w:rsidRPr="002156F2">
        <w:rPr>
          <w:rFonts w:cstheme="minorHAnsi"/>
          <w:sz w:val="24"/>
          <w:szCs w:val="24"/>
        </w:rPr>
        <w:t xml:space="preserve"> valdymo organų nariai;</w:t>
      </w:r>
    </w:p>
    <w:p w14:paraId="71D99776" w14:textId="7A3D6276" w:rsidR="00752ECD" w:rsidRPr="002156F2" w:rsidRDefault="00752ECD" w:rsidP="006B5354">
      <w:pPr>
        <w:pStyle w:val="ListParagraph"/>
        <w:numPr>
          <w:ilvl w:val="1"/>
          <w:numId w:val="48"/>
        </w:numPr>
        <w:ind w:left="0" w:firstLine="0"/>
        <w:jc w:val="both"/>
        <w:rPr>
          <w:rFonts w:cstheme="minorHAnsi"/>
          <w:sz w:val="24"/>
          <w:szCs w:val="24"/>
        </w:rPr>
      </w:pPr>
      <w:r w:rsidRPr="002156F2">
        <w:rPr>
          <w:rFonts w:cstheme="minorHAnsi"/>
          <w:sz w:val="24"/>
          <w:szCs w:val="24"/>
        </w:rPr>
        <w:t xml:space="preserve">LASF </w:t>
      </w:r>
      <w:r w:rsidR="007A056D" w:rsidRPr="002156F2">
        <w:rPr>
          <w:rFonts w:cstheme="minorHAnsi"/>
          <w:sz w:val="24"/>
          <w:szCs w:val="24"/>
        </w:rPr>
        <w:t xml:space="preserve">esami </w:t>
      </w:r>
      <w:r w:rsidRPr="002156F2">
        <w:rPr>
          <w:rFonts w:cstheme="minorHAnsi"/>
          <w:sz w:val="24"/>
          <w:szCs w:val="24"/>
        </w:rPr>
        <w:t>licencijų turėtojai</w:t>
      </w:r>
      <w:r w:rsidR="007A056D" w:rsidRPr="002156F2">
        <w:rPr>
          <w:rFonts w:cstheme="minorHAnsi"/>
          <w:sz w:val="24"/>
          <w:szCs w:val="24"/>
        </w:rPr>
        <w:t xml:space="preserve"> </w:t>
      </w:r>
      <w:r w:rsidR="00BE6377" w:rsidRPr="002B71E8">
        <w:rPr>
          <w:rFonts w:cstheme="minorHAnsi"/>
          <w:strike/>
          <w:color w:val="FF0000"/>
          <w:sz w:val="24"/>
          <w:szCs w:val="24"/>
        </w:rPr>
        <w:t>ir buvę licencijų turėtojai</w:t>
      </w:r>
      <w:r w:rsidR="008E678D" w:rsidRPr="002B71E8">
        <w:rPr>
          <w:rFonts w:cstheme="minorHAnsi"/>
          <w:strike/>
          <w:color w:val="FF0000"/>
          <w:sz w:val="24"/>
          <w:szCs w:val="24"/>
        </w:rPr>
        <w:t xml:space="preserve"> pasiba</w:t>
      </w:r>
      <w:r w:rsidR="00732816" w:rsidRPr="002B71E8">
        <w:rPr>
          <w:rFonts w:cstheme="minorHAnsi"/>
          <w:strike/>
          <w:color w:val="FF0000"/>
          <w:sz w:val="24"/>
          <w:szCs w:val="24"/>
        </w:rPr>
        <w:t xml:space="preserve">igus licencijos galiojimui </w:t>
      </w:r>
      <w:r w:rsidR="006536C8" w:rsidRPr="002B71E8">
        <w:rPr>
          <w:rFonts w:cstheme="minorHAnsi"/>
          <w:strike/>
          <w:color w:val="FF0000"/>
          <w:sz w:val="24"/>
          <w:szCs w:val="24"/>
        </w:rPr>
        <w:t>du met</w:t>
      </w:r>
      <w:r w:rsidR="00BE0D66" w:rsidRPr="002B71E8">
        <w:rPr>
          <w:rFonts w:cstheme="minorHAnsi"/>
          <w:strike/>
          <w:color w:val="FF0000"/>
          <w:sz w:val="24"/>
          <w:szCs w:val="24"/>
        </w:rPr>
        <w:t>us</w:t>
      </w:r>
      <w:r w:rsidR="008E678D" w:rsidRPr="002B71E8">
        <w:rPr>
          <w:rFonts w:cstheme="minorHAnsi"/>
          <w:strike/>
          <w:color w:val="FF0000"/>
          <w:sz w:val="24"/>
          <w:szCs w:val="24"/>
        </w:rPr>
        <w:t xml:space="preserve"> </w:t>
      </w:r>
      <w:r w:rsidR="00BE6377" w:rsidRPr="002B71E8">
        <w:rPr>
          <w:rFonts w:cstheme="minorHAnsi"/>
          <w:strike/>
          <w:color w:val="FF0000"/>
          <w:sz w:val="24"/>
          <w:szCs w:val="24"/>
        </w:rPr>
        <w:t>imtinai</w:t>
      </w:r>
      <w:r w:rsidR="00BE0D66" w:rsidRPr="002B71E8">
        <w:rPr>
          <w:rFonts w:cstheme="minorHAnsi"/>
          <w:strike/>
          <w:color w:val="FF0000"/>
          <w:sz w:val="24"/>
          <w:szCs w:val="24"/>
        </w:rPr>
        <w:t xml:space="preserve"> nuo licencijos galiojimo pabaigos, taip pat</w:t>
      </w:r>
      <w:r w:rsidR="00050C7A" w:rsidRPr="002B71E8">
        <w:rPr>
          <w:rFonts w:cstheme="minorHAnsi"/>
          <w:strike/>
          <w:color w:val="FF0000"/>
          <w:sz w:val="24"/>
          <w:szCs w:val="24"/>
        </w:rPr>
        <w:t xml:space="preserve"> </w:t>
      </w:r>
      <w:r w:rsidR="00050C7A" w:rsidRPr="002B71E8">
        <w:rPr>
          <w:rFonts w:cstheme="minorHAnsi"/>
          <w:strike/>
          <w:color w:val="FF0000"/>
          <w:sz w:val="24"/>
          <w:szCs w:val="24"/>
        </w:rPr>
        <w:t>varžybų ir</w:t>
      </w:r>
      <w:ins w:id="60" w:author="Milda Šakytė-Pakštaitė" w:date="2023-01-19T15:59:00Z">
        <w:r w:rsidR="00BE0D66" w:rsidRPr="002B71E8">
          <w:rPr>
            <w:rFonts w:cstheme="minorHAnsi"/>
            <w:strike/>
            <w:color w:val="FF0000"/>
            <w:sz w:val="24"/>
            <w:szCs w:val="24"/>
          </w:rPr>
          <w:t xml:space="preserve"> </w:t>
        </w:r>
      </w:ins>
      <w:del w:id="61" w:author="Milda Šakytė-Pakštaitė" w:date="2023-01-19T15:59:00Z">
        <w:r w:rsidRPr="002B71E8" w:rsidDel="00BE0D66">
          <w:rPr>
            <w:rFonts w:cstheme="minorHAnsi"/>
            <w:strike/>
            <w:color w:val="FF0000"/>
            <w:sz w:val="24"/>
            <w:szCs w:val="24"/>
          </w:rPr>
          <w:delText xml:space="preserve"> (</w:delText>
        </w:r>
      </w:del>
      <w:r w:rsidRPr="002B71E8">
        <w:rPr>
          <w:rFonts w:cstheme="minorHAnsi"/>
          <w:strike/>
          <w:color w:val="FF0000"/>
          <w:sz w:val="24"/>
          <w:szCs w:val="24"/>
        </w:rPr>
        <w:t>renginių organizatoriai, vairuotojai, teisėjai, saugos lankų gamintojai</w:t>
      </w:r>
      <w:del w:id="62" w:author="Milda Šakytė-Pakštaitė" w:date="2023-01-19T15:59:00Z">
        <w:r w:rsidRPr="002156F2" w:rsidDel="00BE0D66">
          <w:rPr>
            <w:rFonts w:cstheme="minorHAnsi"/>
            <w:sz w:val="24"/>
            <w:szCs w:val="24"/>
          </w:rPr>
          <w:delText>)</w:delText>
        </w:r>
      </w:del>
      <w:r w:rsidRPr="002156F2">
        <w:rPr>
          <w:rFonts w:cstheme="minorHAnsi"/>
          <w:sz w:val="24"/>
          <w:szCs w:val="24"/>
        </w:rPr>
        <w:t>;</w:t>
      </w:r>
    </w:p>
    <w:p w14:paraId="43947106" w14:textId="77777777" w:rsidR="00752ECD" w:rsidRPr="002156F2" w:rsidRDefault="00752ECD" w:rsidP="006B5354">
      <w:pPr>
        <w:pStyle w:val="ListParagraph"/>
        <w:numPr>
          <w:ilvl w:val="1"/>
          <w:numId w:val="48"/>
        </w:numPr>
        <w:ind w:left="0" w:firstLine="0"/>
        <w:jc w:val="both"/>
        <w:rPr>
          <w:rFonts w:cstheme="minorHAnsi"/>
          <w:sz w:val="24"/>
          <w:szCs w:val="24"/>
        </w:rPr>
      </w:pPr>
      <w:r w:rsidRPr="002156F2">
        <w:rPr>
          <w:rFonts w:cstheme="minorHAnsi"/>
          <w:sz w:val="24"/>
          <w:szCs w:val="24"/>
        </w:rPr>
        <w:t>LASF kvalifikacinių atskyrių turėtojai;</w:t>
      </w:r>
    </w:p>
    <w:p w14:paraId="30C0D975" w14:textId="6585F252" w:rsidR="00752ECD" w:rsidRDefault="00752ECD" w:rsidP="006B5354">
      <w:pPr>
        <w:pStyle w:val="ListParagraph"/>
        <w:numPr>
          <w:ilvl w:val="1"/>
          <w:numId w:val="48"/>
        </w:numPr>
        <w:ind w:left="0" w:firstLine="0"/>
        <w:jc w:val="both"/>
        <w:rPr>
          <w:rFonts w:cstheme="minorHAnsi"/>
          <w:sz w:val="24"/>
          <w:szCs w:val="24"/>
        </w:rPr>
      </w:pPr>
      <w:r w:rsidRPr="002156F2">
        <w:rPr>
          <w:rFonts w:cstheme="minorHAnsi"/>
          <w:sz w:val="24"/>
          <w:szCs w:val="24"/>
        </w:rPr>
        <w:t>LASF medi</w:t>
      </w:r>
      <w:ins w:id="63" w:author="egidijus.janavicius@lasf.lt" w:date="2023-11-16T15:44:00Z">
        <w:r w:rsidR="004F20E6">
          <w:rPr>
            <w:rFonts w:cstheme="minorHAnsi"/>
            <w:sz w:val="24"/>
            <w:szCs w:val="24"/>
          </w:rPr>
          <w:t>j</w:t>
        </w:r>
      </w:ins>
      <w:r w:rsidRPr="002156F2">
        <w:rPr>
          <w:rFonts w:cstheme="minorHAnsi"/>
          <w:sz w:val="24"/>
          <w:szCs w:val="24"/>
        </w:rPr>
        <w:t xml:space="preserve">a </w:t>
      </w:r>
      <w:r w:rsidR="00BE0D66" w:rsidRPr="002B71E8">
        <w:rPr>
          <w:rFonts w:cstheme="minorHAnsi"/>
          <w:strike/>
          <w:color w:val="FF0000"/>
          <w:sz w:val="24"/>
          <w:szCs w:val="24"/>
        </w:rPr>
        <w:t>(</w:t>
      </w:r>
      <w:r w:rsidR="002D36AF" w:rsidRPr="002B71E8">
        <w:rPr>
          <w:rFonts w:cstheme="minorHAnsi"/>
          <w:strike/>
          <w:color w:val="FF0000"/>
          <w:sz w:val="24"/>
          <w:szCs w:val="24"/>
        </w:rPr>
        <w:t xml:space="preserve">informavimo ir </w:t>
      </w:r>
      <w:r w:rsidR="00BE0D66" w:rsidRPr="002B71E8">
        <w:rPr>
          <w:rFonts w:cstheme="minorHAnsi"/>
          <w:strike/>
          <w:color w:val="FF0000"/>
          <w:sz w:val="24"/>
          <w:szCs w:val="24"/>
        </w:rPr>
        <w:t>žinių sklaidos)</w:t>
      </w:r>
      <w:r w:rsidR="00BE0D66" w:rsidRPr="002B71E8">
        <w:rPr>
          <w:rFonts w:cstheme="minorHAnsi"/>
          <w:color w:val="FF0000"/>
          <w:sz w:val="24"/>
          <w:szCs w:val="24"/>
        </w:rPr>
        <w:t xml:space="preserve"> </w:t>
      </w:r>
      <w:r w:rsidRPr="002156F2">
        <w:rPr>
          <w:rFonts w:cstheme="minorHAnsi"/>
          <w:sz w:val="24"/>
          <w:szCs w:val="24"/>
        </w:rPr>
        <w:t>akreditacijų turėtojai.</w:t>
      </w:r>
    </w:p>
    <w:p w14:paraId="1F8EC5AA" w14:textId="4FB3E0EB" w:rsidR="00D50CF3" w:rsidRDefault="00C74070" w:rsidP="006B5354">
      <w:pPr>
        <w:spacing w:after="0"/>
        <w:jc w:val="both"/>
        <w:rPr>
          <w:rFonts w:asciiTheme="minorHAnsi" w:hAnsiTheme="minorHAnsi" w:cstheme="minorHAnsi"/>
          <w:szCs w:val="24"/>
        </w:rPr>
      </w:pPr>
      <w:r w:rsidRPr="002156F2">
        <w:rPr>
          <w:rFonts w:asciiTheme="minorHAnsi" w:hAnsiTheme="minorHAnsi" w:cstheme="minorHAnsi"/>
          <w:szCs w:val="24"/>
        </w:rPr>
        <w:t>2.</w:t>
      </w:r>
      <w:r w:rsidR="006553C6">
        <w:rPr>
          <w:rFonts w:asciiTheme="minorHAnsi" w:hAnsiTheme="minorHAnsi" w:cstheme="minorHAnsi"/>
          <w:szCs w:val="24"/>
        </w:rPr>
        <w:tab/>
      </w:r>
      <w:r w:rsidRPr="002156F2">
        <w:rPr>
          <w:rFonts w:asciiTheme="minorHAnsi" w:hAnsiTheme="minorHAnsi" w:cstheme="minorHAnsi"/>
          <w:szCs w:val="24"/>
        </w:rPr>
        <w:t xml:space="preserve">Už tą patį pažeidimą gali būti taikomos sankcijos </w:t>
      </w:r>
      <w:r w:rsidR="00616D3C" w:rsidRPr="002B71E8">
        <w:rPr>
          <w:rFonts w:asciiTheme="minorHAnsi" w:hAnsiTheme="minorHAnsi" w:cstheme="minorHAnsi"/>
          <w:strike/>
          <w:color w:val="FF0000"/>
          <w:szCs w:val="24"/>
        </w:rPr>
        <w:t>d</w:t>
      </w:r>
      <w:del w:id="64" w:author="Milda Šakytė-Pakštaitė" w:date="2023-01-19T16:01:00Z">
        <w:r w:rsidRPr="002B71E8" w:rsidDel="007F7D17">
          <w:rPr>
            <w:rFonts w:asciiTheme="minorHAnsi" w:hAnsiTheme="minorHAnsi" w:cstheme="minorHAnsi"/>
            <w:strike/>
            <w:color w:val="FF0000"/>
            <w:szCs w:val="24"/>
          </w:rPr>
          <w:delText xml:space="preserve">ir </w:delText>
        </w:r>
      </w:del>
      <w:r w:rsidRPr="002B71E8">
        <w:rPr>
          <w:rFonts w:asciiTheme="minorHAnsi" w:hAnsiTheme="minorHAnsi" w:cstheme="minorHAnsi"/>
          <w:strike/>
          <w:color w:val="FF0000"/>
          <w:szCs w:val="24"/>
        </w:rPr>
        <w:t>alyviui</w:t>
      </w:r>
      <w:r w:rsidRPr="002156F2">
        <w:rPr>
          <w:rFonts w:asciiTheme="minorHAnsi" w:hAnsiTheme="minorHAnsi" w:cstheme="minorHAnsi"/>
          <w:szCs w:val="24"/>
        </w:rPr>
        <w:t xml:space="preserve"> fiziniam asmeniui</w:t>
      </w:r>
      <w:del w:id="65" w:author="Milda Šakytė-Pakštaitė" w:date="2023-01-19T16:01:00Z">
        <w:r w:rsidRPr="002156F2" w:rsidDel="007F7D17">
          <w:rPr>
            <w:rFonts w:asciiTheme="minorHAnsi" w:hAnsiTheme="minorHAnsi" w:cstheme="minorHAnsi"/>
            <w:szCs w:val="24"/>
          </w:rPr>
          <w:delText>,</w:delText>
        </w:r>
      </w:del>
      <w:r w:rsidRPr="002156F2">
        <w:rPr>
          <w:rFonts w:asciiTheme="minorHAnsi" w:hAnsiTheme="minorHAnsi" w:cstheme="minorHAnsi"/>
          <w:szCs w:val="24"/>
        </w:rPr>
        <w:t xml:space="preserve"> ir </w:t>
      </w:r>
      <w:r w:rsidR="00616D3C" w:rsidRPr="002B71E8">
        <w:rPr>
          <w:rFonts w:asciiTheme="minorHAnsi" w:hAnsiTheme="minorHAnsi" w:cstheme="minorHAnsi"/>
          <w:strike/>
          <w:color w:val="FF0000"/>
          <w:szCs w:val="24"/>
        </w:rPr>
        <w:t>d</w:t>
      </w:r>
      <w:r w:rsidRPr="002B71E8">
        <w:rPr>
          <w:rFonts w:asciiTheme="minorHAnsi" w:hAnsiTheme="minorHAnsi" w:cstheme="minorHAnsi"/>
          <w:strike/>
          <w:color w:val="FF0000"/>
          <w:szCs w:val="24"/>
        </w:rPr>
        <w:t>alyviui</w:t>
      </w:r>
      <w:r w:rsidRPr="002156F2">
        <w:rPr>
          <w:rFonts w:asciiTheme="minorHAnsi" w:hAnsiTheme="minorHAnsi" w:cstheme="minorHAnsi"/>
          <w:szCs w:val="24"/>
        </w:rPr>
        <w:t xml:space="preserve"> </w:t>
      </w:r>
      <w:ins w:id="66" w:author="egidijus.janavicius@lasf.lt" w:date="2023-11-16T15:43:00Z">
        <w:r w:rsidR="004F20E6" w:rsidRPr="002B71E8">
          <w:rPr>
            <w:rFonts w:asciiTheme="minorHAnsi" w:hAnsiTheme="minorHAnsi" w:cstheme="minorHAnsi"/>
            <w:color w:val="FF0000"/>
            <w:szCs w:val="24"/>
          </w:rPr>
          <w:t>jo atstovui</w:t>
        </w:r>
        <w:r w:rsidR="004F20E6">
          <w:rPr>
            <w:rFonts w:asciiTheme="minorHAnsi" w:hAnsiTheme="minorHAnsi" w:cstheme="minorHAnsi"/>
            <w:szCs w:val="24"/>
          </w:rPr>
          <w:t xml:space="preserve"> - </w:t>
        </w:r>
      </w:ins>
      <w:r w:rsidRPr="002156F2">
        <w:rPr>
          <w:rFonts w:asciiTheme="minorHAnsi" w:hAnsiTheme="minorHAnsi" w:cstheme="minorHAnsi"/>
          <w:szCs w:val="24"/>
        </w:rPr>
        <w:t>juridiniam asmeniui</w:t>
      </w:r>
      <w:ins w:id="67" w:author="egidijus.janavicius@lasf.lt" w:date="2023-11-16T15:44:00Z">
        <w:r w:rsidR="004F20E6">
          <w:rPr>
            <w:rFonts w:asciiTheme="minorHAnsi" w:hAnsiTheme="minorHAnsi" w:cstheme="minorHAnsi"/>
            <w:szCs w:val="24"/>
          </w:rPr>
          <w:t xml:space="preserve"> </w:t>
        </w:r>
        <w:r w:rsidR="004F20E6" w:rsidRPr="002B71E8">
          <w:rPr>
            <w:rFonts w:asciiTheme="minorHAnsi" w:hAnsiTheme="minorHAnsi" w:cstheme="minorHAnsi"/>
            <w:color w:val="FF0000"/>
            <w:szCs w:val="24"/>
          </w:rPr>
          <w:t>(LASF nariui ar pareiškėjui)</w:t>
        </w:r>
      </w:ins>
      <w:r w:rsidRPr="002156F2">
        <w:rPr>
          <w:rFonts w:asciiTheme="minorHAnsi" w:hAnsiTheme="minorHAnsi" w:cstheme="minorHAnsi"/>
          <w:szCs w:val="24"/>
        </w:rPr>
        <w:t xml:space="preserve">. </w:t>
      </w:r>
      <w:r w:rsidRPr="002B71E8">
        <w:rPr>
          <w:rFonts w:asciiTheme="minorHAnsi" w:hAnsiTheme="minorHAnsi" w:cstheme="minorHAnsi"/>
          <w:strike/>
          <w:color w:val="FF0000"/>
          <w:szCs w:val="24"/>
        </w:rPr>
        <w:t xml:space="preserve">Juridiniam asmeniui gali būti taikomos sankcijos už </w:t>
      </w:r>
      <w:r w:rsidR="00CF51A7" w:rsidRPr="002B71E8">
        <w:rPr>
          <w:rFonts w:asciiTheme="minorHAnsi" w:hAnsiTheme="minorHAnsi" w:cstheme="minorHAnsi"/>
          <w:strike/>
          <w:color w:val="FF0000"/>
          <w:szCs w:val="24"/>
        </w:rPr>
        <w:t>s</w:t>
      </w:r>
      <w:r w:rsidRPr="002B71E8">
        <w:rPr>
          <w:rFonts w:asciiTheme="minorHAnsi" w:hAnsiTheme="minorHAnsi" w:cstheme="minorHAnsi"/>
          <w:strike/>
          <w:color w:val="FF0000"/>
          <w:szCs w:val="24"/>
        </w:rPr>
        <w:t>portininko</w:t>
      </w:r>
      <w:r w:rsidR="00865C05" w:rsidRPr="002B71E8">
        <w:rPr>
          <w:rFonts w:asciiTheme="minorHAnsi" w:hAnsiTheme="minorHAnsi" w:cstheme="minorHAnsi"/>
          <w:strike/>
          <w:color w:val="FF0000"/>
          <w:szCs w:val="24"/>
        </w:rPr>
        <w:t>,</w:t>
      </w:r>
      <w:r w:rsidRPr="002B71E8">
        <w:rPr>
          <w:rFonts w:asciiTheme="minorHAnsi" w:hAnsiTheme="minorHAnsi" w:cstheme="minorHAnsi"/>
          <w:strike/>
          <w:color w:val="FF0000"/>
          <w:szCs w:val="24"/>
        </w:rPr>
        <w:t xml:space="preserve"> </w:t>
      </w:r>
      <w:r w:rsidR="00CF51A7" w:rsidRPr="002B71E8">
        <w:rPr>
          <w:rFonts w:asciiTheme="minorHAnsi" w:hAnsiTheme="minorHAnsi" w:cstheme="minorHAnsi"/>
          <w:strike/>
          <w:color w:val="FF0000"/>
          <w:szCs w:val="24"/>
        </w:rPr>
        <w:t>t</w:t>
      </w:r>
      <w:r w:rsidRPr="002B71E8">
        <w:rPr>
          <w:rFonts w:asciiTheme="minorHAnsi" w:hAnsiTheme="minorHAnsi" w:cstheme="minorHAnsi"/>
          <w:strike/>
          <w:color w:val="FF0000"/>
          <w:szCs w:val="24"/>
        </w:rPr>
        <w:t xml:space="preserve">eisėjo, </w:t>
      </w:r>
      <w:r w:rsidR="00CF51A7" w:rsidRPr="002B71E8">
        <w:rPr>
          <w:rFonts w:asciiTheme="minorHAnsi" w:hAnsiTheme="minorHAnsi" w:cstheme="minorHAnsi"/>
          <w:strike/>
          <w:color w:val="FF0000"/>
          <w:szCs w:val="24"/>
        </w:rPr>
        <w:t>o</w:t>
      </w:r>
      <w:r w:rsidRPr="002B71E8">
        <w:rPr>
          <w:rFonts w:asciiTheme="minorHAnsi" w:hAnsiTheme="minorHAnsi" w:cstheme="minorHAnsi"/>
          <w:strike/>
          <w:color w:val="FF0000"/>
          <w:szCs w:val="24"/>
        </w:rPr>
        <w:t xml:space="preserve">ficialaus asmens veiksmais padarytus pažeidimus. </w:t>
      </w:r>
      <w:r w:rsidR="00F52310" w:rsidRPr="002B71E8">
        <w:rPr>
          <w:rFonts w:asciiTheme="minorHAnsi" w:hAnsiTheme="minorHAnsi" w:cstheme="minorHAnsi"/>
          <w:strike/>
          <w:color w:val="FF0000"/>
          <w:szCs w:val="24"/>
        </w:rPr>
        <w:t xml:space="preserve">Sankcijos </w:t>
      </w:r>
      <w:r w:rsidR="00200B93" w:rsidRPr="002B71E8">
        <w:rPr>
          <w:rFonts w:asciiTheme="minorHAnsi" w:hAnsiTheme="minorHAnsi" w:cstheme="minorHAnsi"/>
          <w:strike/>
          <w:color w:val="FF0000"/>
          <w:szCs w:val="24"/>
        </w:rPr>
        <w:t>d</w:t>
      </w:r>
      <w:r w:rsidR="00F52310" w:rsidRPr="002B71E8">
        <w:rPr>
          <w:rFonts w:asciiTheme="minorHAnsi" w:hAnsiTheme="minorHAnsi" w:cstheme="minorHAnsi"/>
          <w:strike/>
          <w:color w:val="FF0000"/>
          <w:szCs w:val="24"/>
        </w:rPr>
        <w:t xml:space="preserve">alyviui fiziniam asmeniui ir </w:t>
      </w:r>
      <w:r w:rsidR="00200B93" w:rsidRPr="002B71E8">
        <w:rPr>
          <w:rFonts w:asciiTheme="minorHAnsi" w:hAnsiTheme="minorHAnsi" w:cstheme="minorHAnsi"/>
          <w:strike/>
          <w:color w:val="FF0000"/>
          <w:szCs w:val="24"/>
        </w:rPr>
        <w:t>d</w:t>
      </w:r>
      <w:r w:rsidR="00F52310" w:rsidRPr="002B71E8">
        <w:rPr>
          <w:rFonts w:asciiTheme="minorHAnsi" w:hAnsiTheme="minorHAnsi" w:cstheme="minorHAnsi"/>
          <w:strike/>
          <w:color w:val="FF0000"/>
          <w:szCs w:val="24"/>
        </w:rPr>
        <w:t>alyviui juridiniam asmeniui taikomos atskirai ir nesumuojamos</w:t>
      </w:r>
      <w:r w:rsidR="00F52310" w:rsidRPr="002156F2">
        <w:rPr>
          <w:rFonts w:asciiTheme="minorHAnsi" w:hAnsiTheme="minorHAnsi" w:cstheme="minorHAnsi"/>
          <w:szCs w:val="24"/>
        </w:rPr>
        <w:t>.</w:t>
      </w:r>
    </w:p>
    <w:p w14:paraId="7403B94A" w14:textId="77777777" w:rsidR="006B5354" w:rsidRPr="002156F2" w:rsidRDefault="006B5354" w:rsidP="006B5354">
      <w:pPr>
        <w:spacing w:after="0"/>
        <w:jc w:val="both"/>
        <w:rPr>
          <w:rFonts w:asciiTheme="minorHAnsi" w:hAnsiTheme="minorHAnsi" w:cstheme="minorHAnsi"/>
          <w:szCs w:val="24"/>
        </w:rPr>
      </w:pPr>
    </w:p>
    <w:p w14:paraId="1F8EC5B0" w14:textId="2FF2E3F7" w:rsidR="00D50CF3" w:rsidRPr="002156F2" w:rsidRDefault="00B21E01" w:rsidP="006B5354">
      <w:pPr>
        <w:spacing w:after="0" w:line="249" w:lineRule="auto"/>
        <w:jc w:val="both"/>
        <w:rPr>
          <w:rFonts w:asciiTheme="minorHAnsi" w:hAnsiTheme="minorHAnsi" w:cstheme="minorHAnsi"/>
          <w:szCs w:val="24"/>
        </w:rPr>
      </w:pPr>
      <w:r w:rsidRPr="002B71E8">
        <w:rPr>
          <w:rFonts w:asciiTheme="minorHAnsi" w:hAnsiTheme="minorHAnsi" w:cstheme="minorHAnsi"/>
          <w:b/>
          <w:szCs w:val="24"/>
        </w:rPr>
        <w:t>4</w:t>
      </w:r>
      <w:r w:rsidR="00C74070" w:rsidRPr="002156F2">
        <w:rPr>
          <w:rFonts w:asciiTheme="minorHAnsi" w:hAnsiTheme="minorHAnsi" w:cstheme="minorHAnsi"/>
          <w:b/>
          <w:szCs w:val="24"/>
        </w:rPr>
        <w:t xml:space="preserve"> straipsnis. Etikos kodekso ir kitų aktų, numatančių atsakomybę už drausmės pažeidimus, taikymas. </w:t>
      </w:r>
    </w:p>
    <w:p w14:paraId="1F8EC5B1" w14:textId="382F1DBD" w:rsidR="00D50CF3" w:rsidRDefault="00CF51A7" w:rsidP="006B5354">
      <w:pPr>
        <w:spacing w:after="0"/>
        <w:jc w:val="both"/>
        <w:rPr>
          <w:rFonts w:asciiTheme="minorHAnsi" w:hAnsiTheme="minorHAnsi" w:cstheme="minorHAnsi"/>
          <w:color w:val="auto"/>
          <w:szCs w:val="24"/>
        </w:rPr>
      </w:pPr>
      <w:r>
        <w:rPr>
          <w:rFonts w:asciiTheme="minorHAnsi" w:hAnsiTheme="minorHAnsi" w:cstheme="minorHAnsi"/>
          <w:szCs w:val="24"/>
        </w:rPr>
        <w:t>1.</w:t>
      </w:r>
      <w:r>
        <w:rPr>
          <w:rFonts w:asciiTheme="minorHAnsi" w:hAnsiTheme="minorHAnsi" w:cstheme="minorHAnsi"/>
          <w:szCs w:val="24"/>
        </w:rPr>
        <w:tab/>
      </w:r>
      <w:r w:rsidR="00C74070" w:rsidRPr="002156F2">
        <w:rPr>
          <w:rFonts w:asciiTheme="minorHAnsi" w:hAnsiTheme="minorHAnsi" w:cstheme="minorHAnsi"/>
          <w:szCs w:val="24"/>
        </w:rPr>
        <w:t xml:space="preserve">Jeigu Etikos </w:t>
      </w:r>
      <w:r w:rsidR="00C74070" w:rsidRPr="002B71E8">
        <w:rPr>
          <w:rFonts w:asciiTheme="minorHAnsi" w:hAnsiTheme="minorHAnsi" w:cstheme="minorHAnsi"/>
          <w:color w:val="auto"/>
          <w:szCs w:val="24"/>
        </w:rPr>
        <w:t xml:space="preserve">kodekse nenumatyta kitaip, </w:t>
      </w:r>
      <w:r w:rsidR="00200B93">
        <w:rPr>
          <w:rFonts w:asciiTheme="minorHAnsi" w:hAnsiTheme="minorHAnsi" w:cstheme="minorHAnsi"/>
          <w:color w:val="auto"/>
          <w:szCs w:val="24"/>
        </w:rPr>
        <w:t>d</w:t>
      </w:r>
      <w:r w:rsidR="00C74070" w:rsidRPr="002B71E8">
        <w:rPr>
          <w:rFonts w:asciiTheme="minorHAnsi" w:hAnsiTheme="minorHAnsi" w:cstheme="minorHAnsi"/>
          <w:color w:val="auto"/>
          <w:szCs w:val="24"/>
        </w:rPr>
        <w:t xml:space="preserve">alyviams už tą patį drausmės pažeidimą, kartu su Etikos kodekse numatyta sankcija, gali būti taikomos ir kitos - LASK bei </w:t>
      </w:r>
      <w:r w:rsidR="00791C0E">
        <w:rPr>
          <w:rFonts w:asciiTheme="minorHAnsi" w:hAnsiTheme="minorHAnsi" w:cstheme="minorHAnsi"/>
          <w:color w:val="auto"/>
          <w:szCs w:val="24"/>
        </w:rPr>
        <w:t>v</w:t>
      </w:r>
      <w:r w:rsidR="00C74070" w:rsidRPr="002B71E8">
        <w:rPr>
          <w:rFonts w:asciiTheme="minorHAnsi" w:hAnsiTheme="minorHAnsi" w:cstheme="minorHAnsi"/>
          <w:color w:val="auto"/>
          <w:szCs w:val="24"/>
        </w:rPr>
        <w:t>aržybas reglamentuojančiuose dokumentuose ar sportinės veiklos sutartyje, ar FIA dokumentuose nurodytos sankcijos, skiriamos pagal atitinkamuose dokumentuose reglamentuotą sankcijų taikymo tvarką.</w:t>
      </w:r>
      <w:del w:id="68" w:author="Milda Šakytė-Pakštaitė" w:date="2023-01-25T14:44:00Z">
        <w:r w:rsidR="00C74070" w:rsidRPr="002B71E8" w:rsidDel="004C7B72">
          <w:rPr>
            <w:rFonts w:asciiTheme="minorHAnsi" w:hAnsiTheme="minorHAnsi" w:cstheme="minorHAnsi"/>
            <w:color w:val="auto"/>
            <w:szCs w:val="24"/>
          </w:rPr>
          <w:delText xml:space="preserve"> </w:delText>
        </w:r>
      </w:del>
    </w:p>
    <w:p w14:paraId="1B8EE8CD" w14:textId="37649C46" w:rsidR="00CF51A7" w:rsidRDefault="00CF51A7" w:rsidP="006B5354">
      <w:pPr>
        <w:spacing w:after="0"/>
        <w:jc w:val="both"/>
        <w:rPr>
          <w:rFonts w:asciiTheme="minorHAnsi" w:hAnsiTheme="minorHAnsi" w:cstheme="minorHAnsi"/>
          <w:color w:val="auto"/>
          <w:szCs w:val="24"/>
        </w:rPr>
      </w:pPr>
      <w:r>
        <w:rPr>
          <w:rFonts w:asciiTheme="minorHAnsi" w:hAnsiTheme="minorHAnsi" w:cstheme="minorHAnsi"/>
          <w:color w:val="auto"/>
          <w:szCs w:val="24"/>
        </w:rPr>
        <w:t>2.</w:t>
      </w:r>
      <w:r>
        <w:rPr>
          <w:rFonts w:asciiTheme="minorHAnsi" w:hAnsiTheme="minorHAnsi" w:cstheme="minorHAnsi"/>
          <w:color w:val="auto"/>
          <w:szCs w:val="24"/>
        </w:rPr>
        <w:tab/>
        <w:t>Kitų teisinės atsakomybės rūšių (administracinės, baudžiamosios, civilinės, kt.) taikymas neužkerta kelio taikyti šio kodekso nuostatas ir jame numatytą atsakomybę.</w:t>
      </w:r>
    </w:p>
    <w:p w14:paraId="29CC0AFD" w14:textId="77777777" w:rsidR="006B5354" w:rsidRPr="002B71E8" w:rsidRDefault="006B5354" w:rsidP="006B5354">
      <w:pPr>
        <w:spacing w:after="0"/>
        <w:jc w:val="both"/>
        <w:rPr>
          <w:rFonts w:asciiTheme="minorHAnsi" w:hAnsiTheme="minorHAnsi" w:cstheme="minorHAnsi"/>
          <w:color w:val="auto"/>
          <w:szCs w:val="24"/>
        </w:rPr>
      </w:pPr>
    </w:p>
    <w:p w14:paraId="36EB11F5" w14:textId="2E6CF302" w:rsidR="00E10A13"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IV SKYRIUS</w:t>
      </w:r>
    </w:p>
    <w:p w14:paraId="1F8EC5B3" w14:textId="0E87A7BD" w:rsidR="00D50CF3"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BENDROSIOS ETIKOS NORMOS</w:t>
      </w:r>
    </w:p>
    <w:p w14:paraId="053ABFFA" w14:textId="77777777" w:rsidR="00CF51A7" w:rsidRPr="002156F2" w:rsidRDefault="00CF51A7" w:rsidP="006B5354">
      <w:pPr>
        <w:spacing w:after="0" w:line="249" w:lineRule="auto"/>
        <w:ind w:hanging="10"/>
        <w:jc w:val="center"/>
        <w:rPr>
          <w:rFonts w:asciiTheme="minorHAnsi" w:hAnsiTheme="minorHAnsi" w:cstheme="minorHAnsi"/>
          <w:szCs w:val="24"/>
        </w:rPr>
      </w:pPr>
    </w:p>
    <w:p w14:paraId="1F8EC5B5" w14:textId="145D94EA" w:rsidR="00D50CF3" w:rsidRPr="002156F2" w:rsidRDefault="00C11CF3"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lastRenderedPageBreak/>
        <w:t>5</w:t>
      </w:r>
      <w:r w:rsidR="00C74070" w:rsidRPr="002156F2">
        <w:rPr>
          <w:rFonts w:asciiTheme="minorHAnsi" w:hAnsiTheme="minorHAnsi" w:cstheme="minorHAnsi"/>
          <w:b/>
          <w:szCs w:val="24"/>
        </w:rPr>
        <w:t xml:space="preserve"> straipsnis. Bendrosios etikos normos</w:t>
      </w:r>
      <w:r w:rsidR="006D3B7A">
        <w:rPr>
          <w:rFonts w:asciiTheme="minorHAnsi" w:hAnsiTheme="minorHAnsi" w:cstheme="minorHAnsi"/>
          <w:b/>
          <w:szCs w:val="24"/>
        </w:rPr>
        <w:t>, principai</w:t>
      </w:r>
      <w:ins w:id="69" w:author="Milda Šakytė-Pakštaitė" w:date="2023-01-25T14:46:00Z">
        <w:r w:rsidR="004C7B72" w:rsidRPr="002156F2">
          <w:rPr>
            <w:rFonts w:asciiTheme="minorHAnsi" w:hAnsiTheme="minorHAnsi" w:cstheme="minorHAnsi"/>
            <w:b/>
            <w:szCs w:val="24"/>
          </w:rPr>
          <w:t xml:space="preserve"> </w:t>
        </w:r>
      </w:ins>
      <w:r w:rsidR="004C7B72" w:rsidRPr="002156F2">
        <w:rPr>
          <w:rFonts w:asciiTheme="minorHAnsi" w:hAnsiTheme="minorHAnsi" w:cstheme="minorHAnsi"/>
          <w:b/>
          <w:szCs w:val="24"/>
        </w:rPr>
        <w:t>ir atsakomybė už jų nesilaikymą</w:t>
      </w:r>
      <w:r w:rsidR="00C74070" w:rsidRPr="002156F2">
        <w:rPr>
          <w:rFonts w:asciiTheme="minorHAnsi" w:hAnsiTheme="minorHAnsi" w:cstheme="minorHAnsi"/>
          <w:b/>
          <w:szCs w:val="24"/>
        </w:rPr>
        <w:t xml:space="preserve">. </w:t>
      </w:r>
    </w:p>
    <w:p w14:paraId="220FBC55" w14:textId="4EF81DA7" w:rsidR="0073119B" w:rsidRDefault="002F7ECE" w:rsidP="006B5354">
      <w:pPr>
        <w:numPr>
          <w:ilvl w:val="0"/>
          <w:numId w:val="53"/>
        </w:numPr>
        <w:spacing w:after="0"/>
        <w:ind w:left="0"/>
        <w:jc w:val="both"/>
        <w:rPr>
          <w:rFonts w:asciiTheme="minorHAnsi" w:hAnsiTheme="minorHAnsi" w:cstheme="minorHAnsi"/>
          <w:szCs w:val="24"/>
        </w:rPr>
      </w:pPr>
      <w:r w:rsidRPr="002B71E8">
        <w:rPr>
          <w:rFonts w:asciiTheme="minorHAnsi" w:hAnsiTheme="minorHAnsi" w:cstheme="minorHAnsi"/>
          <w:color w:val="FF0000"/>
          <w:szCs w:val="24"/>
        </w:rPr>
        <w:t>Etikos kodeksu siekiama užtikrinti, kad automobilių sporto varžybos būtų</w:t>
      </w:r>
      <w:ins w:id="70" w:author="Milda Šakytė-Pakštaitė" w:date="2023-01-25T15:49:00Z">
        <w:r w:rsidRPr="002B71E8">
          <w:rPr>
            <w:rFonts w:asciiTheme="minorHAnsi" w:hAnsiTheme="minorHAnsi" w:cstheme="minorHAnsi"/>
            <w:color w:val="FF0000"/>
            <w:szCs w:val="24"/>
          </w:rPr>
          <w:t xml:space="preserve"> </w:t>
        </w:r>
      </w:ins>
      <w:r w:rsidR="00D80203">
        <w:rPr>
          <w:rFonts w:asciiTheme="minorHAnsi" w:hAnsiTheme="minorHAnsi" w:cstheme="minorHAnsi"/>
          <w:szCs w:val="24"/>
        </w:rPr>
        <w:t xml:space="preserve">organizuojamos, </w:t>
      </w:r>
      <w:r w:rsidRPr="002B71E8">
        <w:rPr>
          <w:rFonts w:asciiTheme="minorHAnsi" w:hAnsiTheme="minorHAnsi" w:cstheme="minorHAnsi"/>
          <w:color w:val="FF0000"/>
          <w:szCs w:val="24"/>
        </w:rPr>
        <w:t>vykdomos, o automobilių sporto šaka būtų administruojama laikantis</w:t>
      </w:r>
      <w:r w:rsidR="0073119B" w:rsidRPr="002B71E8">
        <w:rPr>
          <w:rFonts w:asciiTheme="minorHAnsi" w:hAnsiTheme="minorHAnsi" w:cstheme="minorHAnsi"/>
          <w:color w:val="FF0000"/>
          <w:szCs w:val="24"/>
        </w:rPr>
        <w:t xml:space="preserve"> </w:t>
      </w:r>
      <w:r w:rsidR="0073119B" w:rsidRPr="002B71E8">
        <w:rPr>
          <w:rFonts w:asciiTheme="minorHAnsi" w:hAnsiTheme="minorHAnsi" w:cstheme="minorHAnsi"/>
          <w:color w:val="FF0000"/>
          <w:szCs w:val="24"/>
        </w:rPr>
        <w:t xml:space="preserve">Lietuvoje </w:t>
      </w:r>
      <w:r w:rsidR="0073119B">
        <w:rPr>
          <w:rFonts w:asciiTheme="minorHAnsi" w:hAnsiTheme="minorHAnsi" w:cstheme="minorHAnsi"/>
          <w:szCs w:val="24"/>
        </w:rPr>
        <w:t xml:space="preserve">pripažįstamų sporto principų – lygiateisiškumo, sporto renginių saugumo, </w:t>
      </w:r>
      <w:proofErr w:type="spellStart"/>
      <w:r w:rsidR="0073119B">
        <w:rPr>
          <w:rFonts w:asciiTheme="minorHAnsi" w:hAnsiTheme="minorHAnsi" w:cstheme="minorHAnsi"/>
          <w:szCs w:val="24"/>
        </w:rPr>
        <w:t>antidopingo</w:t>
      </w:r>
      <w:proofErr w:type="spellEnd"/>
      <w:r w:rsidR="0073119B">
        <w:rPr>
          <w:rFonts w:asciiTheme="minorHAnsi" w:hAnsiTheme="minorHAnsi" w:cstheme="minorHAnsi"/>
          <w:szCs w:val="24"/>
        </w:rPr>
        <w:t>, manipuliavimo sporto varžybomis draudimo, sporto veiklos nepertraukiamumo, laisvo apsisprendimo ir pasirinkimo, skatinimo dalyvauti sporte.</w:t>
      </w:r>
    </w:p>
    <w:p w14:paraId="48FD028F" w14:textId="544D4770" w:rsidR="004C7B72" w:rsidRPr="002B71E8" w:rsidRDefault="00C74070" w:rsidP="006B5354">
      <w:pPr>
        <w:numPr>
          <w:ilvl w:val="0"/>
          <w:numId w:val="53"/>
        </w:numPr>
        <w:spacing w:after="0"/>
        <w:ind w:left="0"/>
        <w:jc w:val="both"/>
        <w:rPr>
          <w:rFonts w:asciiTheme="minorHAnsi" w:hAnsiTheme="minorHAnsi" w:cstheme="minorHAnsi"/>
          <w:color w:val="FF0000"/>
          <w:szCs w:val="24"/>
        </w:rPr>
      </w:pPr>
      <w:r w:rsidRPr="002156F2">
        <w:rPr>
          <w:rFonts w:asciiTheme="minorHAnsi" w:hAnsiTheme="minorHAnsi" w:cstheme="minorHAnsi"/>
          <w:szCs w:val="24"/>
        </w:rPr>
        <w:t>Asmenys, nurodyti Etikos</w:t>
      </w:r>
      <w:r w:rsidRPr="002156F2">
        <w:rPr>
          <w:rFonts w:asciiTheme="minorHAnsi" w:hAnsiTheme="minorHAnsi" w:cstheme="minorHAnsi"/>
          <w:szCs w:val="24"/>
        </w:rPr>
        <w:t xml:space="preserve"> </w:t>
      </w:r>
      <w:r w:rsidRPr="002156F2">
        <w:rPr>
          <w:rFonts w:asciiTheme="minorHAnsi" w:hAnsiTheme="minorHAnsi" w:cstheme="minorHAnsi"/>
          <w:szCs w:val="24"/>
        </w:rPr>
        <w:t>kodekso 3 straipsnyje</w:t>
      </w:r>
      <w:r w:rsidR="004C7B72" w:rsidRPr="002B71E8">
        <w:rPr>
          <w:rFonts w:asciiTheme="minorHAnsi" w:hAnsiTheme="minorHAnsi" w:cstheme="minorHAnsi"/>
          <w:color w:val="FF0000"/>
          <w:szCs w:val="24"/>
        </w:rPr>
        <w:t xml:space="preserve"> privalo laikytis</w:t>
      </w:r>
      <w:r w:rsidR="0073119B" w:rsidRPr="002B71E8">
        <w:rPr>
          <w:rFonts w:asciiTheme="minorHAnsi" w:hAnsiTheme="minorHAnsi" w:cstheme="minorHAnsi"/>
          <w:color w:val="FF0000"/>
          <w:szCs w:val="24"/>
        </w:rPr>
        <w:t xml:space="preserve"> </w:t>
      </w:r>
      <w:r w:rsidR="0073119B">
        <w:rPr>
          <w:rFonts w:asciiTheme="minorHAnsi" w:hAnsiTheme="minorHAnsi" w:cstheme="minorHAnsi"/>
          <w:szCs w:val="24"/>
        </w:rPr>
        <w:t xml:space="preserve">sporto principų, </w:t>
      </w:r>
      <w:r w:rsidR="00167666" w:rsidRPr="002B71E8">
        <w:rPr>
          <w:rFonts w:asciiTheme="minorHAnsi" w:hAnsiTheme="minorHAnsi" w:cstheme="minorHAnsi"/>
          <w:color w:val="FF0000"/>
          <w:szCs w:val="24"/>
        </w:rPr>
        <w:t>bendrųjų etikos principų bei automobilių sporto etikos principų</w:t>
      </w:r>
      <w:r w:rsidR="00BB22CE" w:rsidRPr="002B71E8">
        <w:rPr>
          <w:rFonts w:asciiTheme="minorHAnsi" w:hAnsiTheme="minorHAnsi" w:cstheme="minorHAnsi"/>
          <w:color w:val="FF0000"/>
          <w:szCs w:val="24"/>
        </w:rPr>
        <w:t>:</w:t>
      </w:r>
      <w:r w:rsidR="00167666" w:rsidRPr="002B71E8">
        <w:rPr>
          <w:rFonts w:asciiTheme="minorHAnsi" w:hAnsiTheme="minorHAnsi" w:cstheme="minorHAnsi"/>
          <w:color w:val="FF0000"/>
          <w:szCs w:val="24"/>
        </w:rPr>
        <w:t xml:space="preserve"> sąžiningumo,</w:t>
      </w:r>
      <w:r w:rsidR="0073119B" w:rsidRPr="002B71E8">
        <w:rPr>
          <w:rFonts w:asciiTheme="minorHAnsi" w:hAnsiTheme="minorHAnsi" w:cstheme="minorHAnsi"/>
          <w:color w:val="FF0000"/>
          <w:szCs w:val="24"/>
        </w:rPr>
        <w:t xml:space="preserve"> </w:t>
      </w:r>
      <w:r w:rsidR="0073119B">
        <w:rPr>
          <w:rFonts w:asciiTheme="minorHAnsi" w:hAnsiTheme="minorHAnsi" w:cstheme="minorHAnsi"/>
          <w:szCs w:val="24"/>
        </w:rPr>
        <w:t>garbingumo,</w:t>
      </w:r>
      <w:ins w:id="71" w:author="Milda Šakytė-Pakštaitė" w:date="2023-01-25T15:13:00Z">
        <w:r w:rsidR="00662134" w:rsidRPr="002156F2">
          <w:rPr>
            <w:rFonts w:asciiTheme="minorHAnsi" w:hAnsiTheme="minorHAnsi" w:cstheme="minorHAnsi"/>
            <w:szCs w:val="24"/>
          </w:rPr>
          <w:t xml:space="preserve"> </w:t>
        </w:r>
      </w:ins>
      <w:r w:rsidR="00662134" w:rsidRPr="002B71E8">
        <w:rPr>
          <w:rFonts w:asciiTheme="minorHAnsi" w:hAnsiTheme="minorHAnsi" w:cstheme="minorHAnsi"/>
          <w:color w:val="FF0000"/>
          <w:szCs w:val="24"/>
        </w:rPr>
        <w:t>nepaperkamumo,</w:t>
      </w:r>
      <w:r w:rsidR="0073119B" w:rsidRPr="002B71E8">
        <w:rPr>
          <w:rFonts w:asciiTheme="minorHAnsi" w:hAnsiTheme="minorHAnsi" w:cstheme="minorHAnsi"/>
          <w:color w:val="FF0000"/>
          <w:szCs w:val="24"/>
        </w:rPr>
        <w:t xml:space="preserve"> </w:t>
      </w:r>
      <w:r w:rsidR="0073119B">
        <w:rPr>
          <w:rFonts w:asciiTheme="minorHAnsi" w:hAnsiTheme="minorHAnsi" w:cstheme="minorHAnsi"/>
          <w:szCs w:val="24"/>
        </w:rPr>
        <w:t>patikimumo,</w:t>
      </w:r>
      <w:ins w:id="72" w:author="Milda Šakytė-Pakštaitė" w:date="2023-01-25T14:49:00Z">
        <w:r w:rsidR="00167666" w:rsidRPr="002156F2">
          <w:rPr>
            <w:rFonts w:asciiTheme="minorHAnsi" w:hAnsiTheme="minorHAnsi" w:cstheme="minorHAnsi"/>
            <w:szCs w:val="24"/>
          </w:rPr>
          <w:t xml:space="preserve"> </w:t>
        </w:r>
      </w:ins>
      <w:r w:rsidR="0073119B">
        <w:rPr>
          <w:rFonts w:asciiTheme="minorHAnsi" w:hAnsiTheme="minorHAnsi" w:cstheme="minorHAnsi"/>
          <w:szCs w:val="24"/>
        </w:rPr>
        <w:t xml:space="preserve">skaidrumo, demokratiškumo, </w:t>
      </w:r>
      <w:r w:rsidR="00167666" w:rsidRPr="002B71E8">
        <w:rPr>
          <w:rFonts w:asciiTheme="minorHAnsi" w:hAnsiTheme="minorHAnsi" w:cstheme="minorHAnsi"/>
          <w:color w:val="FF0000"/>
          <w:szCs w:val="24"/>
        </w:rPr>
        <w:t>sportiško, etiško, garbingo elgesio</w:t>
      </w:r>
      <w:r w:rsidR="00E10A13" w:rsidRPr="002B71E8">
        <w:rPr>
          <w:rFonts w:asciiTheme="minorHAnsi" w:hAnsiTheme="minorHAnsi" w:cstheme="minorHAnsi"/>
          <w:color w:val="FF0000"/>
          <w:szCs w:val="24"/>
        </w:rPr>
        <w:t xml:space="preserve"> </w:t>
      </w:r>
      <w:r w:rsidR="00E10A13">
        <w:rPr>
          <w:rFonts w:asciiTheme="minorHAnsi" w:hAnsiTheme="minorHAnsi" w:cstheme="minorHAnsi"/>
          <w:szCs w:val="24"/>
        </w:rPr>
        <w:t>ir</w:t>
      </w:r>
      <w:ins w:id="73" w:author="Milda Šakytė-Pakštaitė" w:date="2023-01-25T14:49:00Z">
        <w:r w:rsidR="00167666" w:rsidRPr="002156F2">
          <w:rPr>
            <w:rFonts w:asciiTheme="minorHAnsi" w:hAnsiTheme="minorHAnsi" w:cstheme="minorHAnsi"/>
            <w:szCs w:val="24"/>
          </w:rPr>
          <w:t xml:space="preserve"> </w:t>
        </w:r>
      </w:ins>
      <w:r w:rsidR="00167666" w:rsidRPr="002B71E8">
        <w:rPr>
          <w:rFonts w:asciiTheme="minorHAnsi" w:hAnsiTheme="minorHAnsi" w:cstheme="minorHAnsi"/>
          <w:color w:val="FF0000"/>
          <w:szCs w:val="24"/>
        </w:rPr>
        <w:t>garbingo varžymosi principų</w:t>
      </w:r>
      <w:r w:rsidR="00E24460" w:rsidRPr="002B71E8">
        <w:rPr>
          <w:rFonts w:asciiTheme="minorHAnsi" w:hAnsiTheme="minorHAnsi" w:cstheme="minorHAnsi"/>
          <w:color w:val="FF0000"/>
          <w:szCs w:val="24"/>
        </w:rPr>
        <w:t>,</w:t>
      </w:r>
      <w:r w:rsidR="0073119B" w:rsidRPr="002B71E8">
        <w:rPr>
          <w:rFonts w:asciiTheme="minorHAnsi" w:hAnsiTheme="minorHAnsi" w:cstheme="minorHAnsi"/>
          <w:color w:val="FF0000"/>
          <w:szCs w:val="24"/>
        </w:rPr>
        <w:t xml:space="preserve"> profesionalaus elgesio,</w:t>
      </w:r>
      <w:r w:rsidR="001A790E" w:rsidRPr="002B71E8">
        <w:rPr>
          <w:rFonts w:asciiTheme="minorHAnsi" w:hAnsiTheme="minorHAnsi" w:cstheme="minorHAnsi"/>
          <w:color w:val="FF0000"/>
          <w:szCs w:val="24"/>
        </w:rPr>
        <w:t xml:space="preserve"> nediskriminacijos,</w:t>
      </w:r>
      <w:r w:rsidR="0048694A" w:rsidRPr="002156F2">
        <w:rPr>
          <w:rFonts w:asciiTheme="minorHAnsi" w:hAnsiTheme="minorHAnsi" w:cstheme="minorHAnsi"/>
          <w:szCs w:val="24"/>
        </w:rPr>
        <w:t xml:space="preserve"> </w:t>
      </w:r>
      <w:r w:rsidR="00D80203">
        <w:rPr>
          <w:rFonts w:asciiTheme="minorHAnsi" w:hAnsiTheme="minorHAnsi" w:cstheme="minorHAnsi"/>
          <w:szCs w:val="24"/>
        </w:rPr>
        <w:t xml:space="preserve">asmens orumo gerbimo, </w:t>
      </w:r>
      <w:r w:rsidR="0048694A" w:rsidRPr="002B71E8">
        <w:rPr>
          <w:rFonts w:asciiTheme="minorHAnsi" w:hAnsiTheme="minorHAnsi" w:cstheme="minorHAnsi"/>
          <w:color w:val="FF0000"/>
          <w:szCs w:val="24"/>
        </w:rPr>
        <w:t>sužinotos informacijos neatskleidimo ir konfidencialumo</w:t>
      </w:r>
      <w:r w:rsidR="00BB22CE" w:rsidRPr="002B71E8">
        <w:rPr>
          <w:rFonts w:asciiTheme="minorHAnsi" w:hAnsiTheme="minorHAnsi" w:cstheme="minorHAnsi"/>
          <w:color w:val="FF0000"/>
          <w:szCs w:val="24"/>
        </w:rPr>
        <w:t xml:space="preserve"> principų</w:t>
      </w:r>
      <w:r w:rsidR="0048694A" w:rsidRPr="002B71E8">
        <w:rPr>
          <w:rFonts w:asciiTheme="minorHAnsi" w:hAnsiTheme="minorHAnsi" w:cstheme="minorHAnsi"/>
          <w:color w:val="FF0000"/>
          <w:szCs w:val="24"/>
        </w:rPr>
        <w:t>,</w:t>
      </w:r>
      <w:r w:rsidR="00E24460" w:rsidRPr="002B71E8">
        <w:rPr>
          <w:rFonts w:asciiTheme="minorHAnsi" w:hAnsiTheme="minorHAnsi" w:cstheme="minorHAnsi"/>
          <w:color w:val="FF0000"/>
          <w:szCs w:val="24"/>
        </w:rPr>
        <w:t xml:space="preserve"> </w:t>
      </w:r>
      <w:r w:rsidR="00E10A13">
        <w:rPr>
          <w:rFonts w:asciiTheme="minorHAnsi" w:hAnsiTheme="minorHAnsi" w:cstheme="minorHAnsi"/>
          <w:szCs w:val="24"/>
        </w:rPr>
        <w:t xml:space="preserve">taip pat vengti </w:t>
      </w:r>
      <w:r w:rsidR="00E24460" w:rsidRPr="002B71E8">
        <w:rPr>
          <w:rFonts w:asciiTheme="minorHAnsi" w:hAnsiTheme="minorHAnsi" w:cstheme="minorHAnsi"/>
          <w:color w:val="FF0000"/>
          <w:szCs w:val="24"/>
        </w:rPr>
        <w:t>interesų konflikt</w:t>
      </w:r>
      <w:r w:rsidR="00E10A13" w:rsidRPr="002B71E8">
        <w:rPr>
          <w:rFonts w:asciiTheme="minorHAnsi" w:hAnsiTheme="minorHAnsi" w:cstheme="minorHAnsi"/>
          <w:color w:val="FF0000"/>
          <w:szCs w:val="24"/>
        </w:rPr>
        <w:t>o</w:t>
      </w:r>
      <w:r w:rsidR="00E24460" w:rsidRPr="002B71E8">
        <w:rPr>
          <w:rFonts w:asciiTheme="minorHAnsi" w:hAnsiTheme="minorHAnsi" w:cstheme="minorHAnsi"/>
          <w:color w:val="FF0000"/>
          <w:szCs w:val="24"/>
        </w:rPr>
        <w:t>.</w:t>
      </w:r>
      <w:r w:rsidR="008B552B" w:rsidRPr="002B71E8">
        <w:rPr>
          <w:rFonts w:asciiTheme="minorHAnsi" w:hAnsiTheme="minorHAnsi" w:cstheme="minorHAnsi"/>
          <w:color w:val="FF0000"/>
          <w:szCs w:val="24"/>
        </w:rPr>
        <w:t xml:space="preserve"> Šie asmenys turi būt lojalūs automobilių sportui ir nedaryti jokių veikų, kurios gali pakenkti automobilių sport</w:t>
      </w:r>
      <w:r w:rsidR="00B15744" w:rsidRPr="002B71E8">
        <w:rPr>
          <w:rFonts w:asciiTheme="minorHAnsi" w:hAnsiTheme="minorHAnsi" w:cstheme="minorHAnsi"/>
          <w:color w:val="FF0000"/>
          <w:szCs w:val="24"/>
        </w:rPr>
        <w:t>ui ar j</w:t>
      </w:r>
      <w:r w:rsidR="008B552B" w:rsidRPr="002B71E8">
        <w:rPr>
          <w:rFonts w:asciiTheme="minorHAnsi" w:hAnsiTheme="minorHAnsi" w:cstheme="minorHAnsi"/>
          <w:color w:val="FF0000"/>
          <w:szCs w:val="24"/>
        </w:rPr>
        <w:t>o įvaizdžiui.</w:t>
      </w:r>
      <w:r w:rsidR="00E467F8" w:rsidRPr="002B71E8">
        <w:rPr>
          <w:rFonts w:asciiTheme="minorHAnsi" w:hAnsiTheme="minorHAnsi" w:cstheme="minorHAnsi"/>
          <w:color w:val="FF0000"/>
          <w:szCs w:val="24"/>
        </w:rPr>
        <w:t xml:space="preserve"> Vykstant tyrimui dėl šiame kodekse numatytų pažeidimų šie asmenys privalo bendradarbiauti su kodekse numatytais drausminiais organais.</w:t>
      </w:r>
    </w:p>
    <w:p w14:paraId="1F8EC5B6" w14:textId="043DF539" w:rsidR="00D50CF3" w:rsidRPr="00613684" w:rsidRDefault="004C7B72" w:rsidP="002B71E8">
      <w:pPr>
        <w:numPr>
          <w:ilvl w:val="0"/>
          <w:numId w:val="53"/>
        </w:numPr>
        <w:spacing w:after="0"/>
        <w:ind w:left="0"/>
        <w:jc w:val="both"/>
        <w:rPr>
          <w:rFonts w:asciiTheme="minorHAnsi" w:hAnsiTheme="minorHAnsi" w:cstheme="minorHAnsi"/>
          <w:szCs w:val="24"/>
        </w:rPr>
      </w:pPr>
      <w:r w:rsidRPr="002B71E8">
        <w:rPr>
          <w:rFonts w:asciiTheme="minorHAnsi" w:hAnsiTheme="minorHAnsi" w:cstheme="minorHAnsi"/>
          <w:color w:val="FF0000"/>
          <w:szCs w:val="24"/>
        </w:rPr>
        <w:t>Asmenys, nurodyti Etikos kodekso 3 straipsnyje,</w:t>
      </w:r>
      <w:r w:rsidR="001C6F37" w:rsidRPr="002B71E8">
        <w:rPr>
          <w:rFonts w:asciiTheme="minorHAnsi" w:hAnsiTheme="minorHAnsi" w:cstheme="minorHAnsi"/>
          <w:color w:val="FF0000"/>
          <w:szCs w:val="24"/>
        </w:rPr>
        <w:t xml:space="preserve"> dalyvaudami LASF veikloje </w:t>
      </w:r>
      <w:r w:rsidR="00C74070" w:rsidRPr="0027015E">
        <w:rPr>
          <w:rFonts w:asciiTheme="minorHAnsi" w:hAnsiTheme="minorHAnsi" w:cstheme="minorHAnsi"/>
          <w:szCs w:val="24"/>
        </w:rPr>
        <w:t>atsako už Lietuvos automobilių</w:t>
      </w:r>
      <w:ins w:id="74" w:author="Milda Šakytė-Pakštaitė" w:date="2023-01-25T14:51:00Z">
        <w:r w:rsidR="001C6F37" w:rsidRPr="002156F2">
          <w:rPr>
            <w:rFonts w:asciiTheme="minorHAnsi" w:hAnsiTheme="minorHAnsi" w:cstheme="minorHAnsi"/>
            <w:szCs w:val="24"/>
          </w:rPr>
          <w:t xml:space="preserve"> </w:t>
        </w:r>
      </w:ins>
      <w:r w:rsidR="001C6F37" w:rsidRPr="002B71E8">
        <w:rPr>
          <w:rFonts w:asciiTheme="minorHAnsi" w:hAnsiTheme="minorHAnsi" w:cstheme="minorHAnsi"/>
          <w:color w:val="FF0000"/>
          <w:szCs w:val="24"/>
        </w:rPr>
        <w:t>sporto darną, vientisumą</w:t>
      </w:r>
      <w:r w:rsidR="00C74070" w:rsidRPr="0027015E">
        <w:rPr>
          <w:rFonts w:asciiTheme="minorHAnsi" w:hAnsiTheme="minorHAnsi" w:cstheme="minorHAnsi"/>
          <w:szCs w:val="24"/>
        </w:rPr>
        <w:t xml:space="preserve"> bei Lietuvos automobilių sporto reputaciją Lietuvoje, už Lietuvos ribų</w:t>
      </w:r>
      <w:r w:rsidR="00185D93">
        <w:rPr>
          <w:rFonts w:asciiTheme="minorHAnsi" w:hAnsiTheme="minorHAnsi" w:cstheme="minorHAnsi"/>
          <w:szCs w:val="24"/>
        </w:rPr>
        <w:t xml:space="preserve"> ir </w:t>
      </w:r>
      <w:r w:rsidR="00037FA7">
        <w:rPr>
          <w:rFonts w:asciiTheme="minorHAnsi" w:hAnsiTheme="minorHAnsi" w:cstheme="minorHAnsi"/>
          <w:szCs w:val="24"/>
        </w:rPr>
        <w:t>virtualioje erdvėje</w:t>
      </w:r>
      <w:r w:rsidR="00C74070" w:rsidRPr="00613684">
        <w:rPr>
          <w:rFonts w:asciiTheme="minorHAnsi" w:hAnsiTheme="minorHAnsi" w:cstheme="minorHAnsi"/>
          <w:szCs w:val="24"/>
        </w:rPr>
        <w:t xml:space="preserve"> </w:t>
      </w:r>
      <w:r w:rsidR="00185D93">
        <w:rPr>
          <w:rFonts w:asciiTheme="minorHAnsi" w:hAnsiTheme="minorHAnsi" w:cstheme="minorHAnsi"/>
          <w:szCs w:val="24"/>
        </w:rPr>
        <w:t>bei</w:t>
      </w:r>
      <w:r w:rsidR="00C74070" w:rsidRPr="00613684">
        <w:rPr>
          <w:rFonts w:asciiTheme="minorHAnsi" w:hAnsiTheme="minorHAnsi" w:cstheme="minorHAnsi"/>
          <w:szCs w:val="24"/>
        </w:rPr>
        <w:t xml:space="preserve"> turi</w:t>
      </w:r>
      <w:ins w:id="75" w:author="Milda Šakytė-Pakštaitė" w:date="2023-01-25T15:46:00Z">
        <w:r w:rsidR="008E5754" w:rsidRPr="002156F2">
          <w:rPr>
            <w:rFonts w:asciiTheme="minorHAnsi" w:hAnsiTheme="minorHAnsi" w:cstheme="minorHAnsi"/>
            <w:szCs w:val="24"/>
          </w:rPr>
          <w:t xml:space="preserve"> </w:t>
        </w:r>
      </w:ins>
      <w:del w:id="76" w:author="Milda Šakytė-Pakštaitė" w:date="2023-01-25T15:46:00Z">
        <w:r w:rsidR="00C74070" w:rsidRPr="0027015E" w:rsidDel="008E5754">
          <w:rPr>
            <w:rFonts w:asciiTheme="minorHAnsi" w:hAnsiTheme="minorHAnsi" w:cstheme="minorHAnsi"/>
            <w:szCs w:val="24"/>
          </w:rPr>
          <w:delText xml:space="preserve"> </w:delText>
        </w:r>
      </w:del>
      <w:r w:rsidR="00C74070" w:rsidRPr="0027015E">
        <w:rPr>
          <w:rFonts w:asciiTheme="minorHAnsi" w:hAnsiTheme="minorHAnsi" w:cstheme="minorHAnsi"/>
          <w:szCs w:val="24"/>
        </w:rPr>
        <w:t>nuolatos siekti apsaugoti Lietuvos automobilių sporto įvaizdį nuo pavojaus ar žalos, kylančios dėl amoralios, neetiškos veiklos</w:t>
      </w:r>
      <w:r w:rsidR="00327823">
        <w:rPr>
          <w:rFonts w:asciiTheme="minorHAnsi" w:hAnsiTheme="minorHAnsi" w:cstheme="minorHAnsi"/>
          <w:szCs w:val="24"/>
        </w:rPr>
        <w:t>,</w:t>
      </w:r>
      <w:r w:rsidR="00C74070" w:rsidRPr="00613684">
        <w:rPr>
          <w:rFonts w:asciiTheme="minorHAnsi" w:hAnsiTheme="minorHAnsi" w:cstheme="minorHAnsi"/>
          <w:szCs w:val="24"/>
        </w:rPr>
        <w:t xml:space="preserve"> metodų ar užsiėmimų. </w:t>
      </w:r>
    </w:p>
    <w:p w14:paraId="1F8EC5B8" w14:textId="3FD4DBFD" w:rsidR="00D50CF3" w:rsidRPr="00D80203" w:rsidRDefault="00C74070" w:rsidP="006B5354">
      <w:pPr>
        <w:numPr>
          <w:ilvl w:val="0"/>
          <w:numId w:val="53"/>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Etikos </w:t>
      </w:r>
      <w:r w:rsidRPr="0027015E">
        <w:rPr>
          <w:rFonts w:asciiTheme="minorHAnsi" w:hAnsiTheme="minorHAnsi" w:cstheme="minorHAnsi"/>
          <w:szCs w:val="24"/>
        </w:rPr>
        <w:t xml:space="preserve">kodekse garbingas varžymasis </w:t>
      </w:r>
      <w:r w:rsidR="00161638" w:rsidRPr="002B71E8">
        <w:rPr>
          <w:rFonts w:asciiTheme="minorHAnsi" w:hAnsiTheme="minorHAnsi" w:cstheme="minorHAnsi"/>
          <w:color w:val="FF0000"/>
          <w:szCs w:val="24"/>
        </w:rPr>
        <w:t>suprantamas</w:t>
      </w:r>
      <w:r w:rsidRPr="002156F2">
        <w:rPr>
          <w:rFonts w:asciiTheme="minorHAnsi" w:hAnsiTheme="minorHAnsi" w:cstheme="minorHAnsi"/>
          <w:szCs w:val="24"/>
        </w:rPr>
        <w:t xml:space="preserve"> ne tik kaip varžymasis pagal taisykles. Garbingas varžymasis apima draugystę, pagarbą kitiems ir kilnų požiūrį. Garbingo varžymosi sąvoka </w:t>
      </w:r>
      <w:r w:rsidR="00D80203">
        <w:rPr>
          <w:rFonts w:asciiTheme="minorHAnsi" w:hAnsiTheme="minorHAnsi" w:cstheme="minorHAnsi"/>
          <w:szCs w:val="24"/>
        </w:rPr>
        <w:t xml:space="preserve">turi būti </w:t>
      </w:r>
      <w:r w:rsidR="00D80203" w:rsidRPr="00D80203">
        <w:rPr>
          <w:rFonts w:asciiTheme="minorHAnsi" w:hAnsiTheme="minorHAnsi" w:cstheme="minorHAnsi"/>
          <w:szCs w:val="24"/>
        </w:rPr>
        <w:t xml:space="preserve">suprantama </w:t>
      </w:r>
      <w:r w:rsidRPr="00D80203">
        <w:rPr>
          <w:rFonts w:asciiTheme="minorHAnsi" w:hAnsiTheme="minorHAnsi" w:cstheme="minorHAnsi"/>
          <w:szCs w:val="24"/>
        </w:rPr>
        <w:t>naudojama ne tik siaurąja varžymosi automobilių sporto varžybose prasme, tačiau</w:t>
      </w:r>
      <w:r w:rsidR="00D80203" w:rsidRPr="00D80203">
        <w:rPr>
          <w:rFonts w:asciiTheme="minorHAnsi" w:hAnsiTheme="minorHAnsi" w:cstheme="minorHAnsi"/>
          <w:szCs w:val="24"/>
        </w:rPr>
        <w:t xml:space="preserve"> ir kaip</w:t>
      </w:r>
      <w:r w:rsidRPr="00D80203">
        <w:rPr>
          <w:rFonts w:asciiTheme="minorHAnsi" w:hAnsiTheme="minorHAnsi" w:cstheme="minorHAnsi"/>
          <w:szCs w:val="24"/>
        </w:rPr>
        <w:t xml:space="preserve"> </w:t>
      </w:r>
      <w:r w:rsidRPr="00AA3D68">
        <w:rPr>
          <w:rFonts w:asciiTheme="minorHAnsi" w:hAnsiTheme="minorHAnsi" w:cstheme="minorHAnsi"/>
          <w:szCs w:val="24"/>
        </w:rPr>
        <w:t>apim</w:t>
      </w:r>
      <w:r w:rsidR="00D80203" w:rsidRPr="00D80203">
        <w:rPr>
          <w:rFonts w:asciiTheme="minorHAnsi" w:hAnsiTheme="minorHAnsi" w:cstheme="minorHAnsi"/>
          <w:szCs w:val="24"/>
        </w:rPr>
        <w:t>anti</w:t>
      </w:r>
      <w:r w:rsidRPr="00D80203">
        <w:rPr>
          <w:rFonts w:asciiTheme="minorHAnsi" w:hAnsiTheme="minorHAnsi" w:cstheme="minorHAnsi"/>
          <w:szCs w:val="24"/>
        </w:rPr>
        <w:t xml:space="preserve"> automobilių sporto šakos </w:t>
      </w:r>
      <w:r w:rsidRPr="00AA3D68">
        <w:rPr>
          <w:rFonts w:asciiTheme="minorHAnsi" w:hAnsiTheme="minorHAnsi" w:cstheme="minorHAnsi"/>
          <w:szCs w:val="24"/>
        </w:rPr>
        <w:t xml:space="preserve">valdymo </w:t>
      </w:r>
      <w:r w:rsidR="00D80203" w:rsidRPr="00D80203">
        <w:rPr>
          <w:rFonts w:asciiTheme="minorHAnsi" w:hAnsiTheme="minorHAnsi" w:cstheme="minorHAnsi"/>
          <w:szCs w:val="24"/>
        </w:rPr>
        <w:t>bei</w:t>
      </w:r>
      <w:r w:rsidRPr="00AA3D68">
        <w:rPr>
          <w:rFonts w:asciiTheme="minorHAnsi" w:hAnsiTheme="minorHAnsi" w:cstheme="minorHAnsi"/>
          <w:szCs w:val="24"/>
        </w:rPr>
        <w:t xml:space="preserve"> administravimo sritis</w:t>
      </w:r>
      <w:r w:rsidR="00327823">
        <w:rPr>
          <w:rFonts w:asciiTheme="minorHAnsi" w:hAnsiTheme="minorHAnsi" w:cstheme="minorHAnsi"/>
          <w:szCs w:val="24"/>
        </w:rPr>
        <w:t xml:space="preserve"> ir bet kokią su automobilių sportu susijusią veiklą</w:t>
      </w:r>
      <w:r w:rsidRPr="00D80203">
        <w:rPr>
          <w:rFonts w:asciiTheme="minorHAnsi" w:hAnsiTheme="minorHAnsi" w:cstheme="minorHAnsi"/>
          <w:szCs w:val="24"/>
        </w:rPr>
        <w:t>.</w:t>
      </w:r>
    </w:p>
    <w:p w14:paraId="6BB61DD9" w14:textId="57976145" w:rsidR="00E315DD" w:rsidRPr="00D80203" w:rsidRDefault="00E315DD" w:rsidP="006B5354">
      <w:pPr>
        <w:numPr>
          <w:ilvl w:val="0"/>
          <w:numId w:val="53"/>
        </w:numPr>
        <w:spacing w:after="0"/>
        <w:ind w:left="0"/>
        <w:jc w:val="both"/>
        <w:rPr>
          <w:rFonts w:asciiTheme="minorHAnsi" w:hAnsiTheme="minorHAnsi" w:cstheme="minorHAnsi"/>
          <w:szCs w:val="24"/>
        </w:rPr>
      </w:pPr>
      <w:r w:rsidRPr="00D80203">
        <w:rPr>
          <w:rFonts w:asciiTheme="minorHAnsi" w:hAnsiTheme="minorHAnsi" w:cstheme="minorHAnsi"/>
          <w:szCs w:val="24"/>
        </w:rPr>
        <w:t xml:space="preserve">Kiekvieno asmens </w:t>
      </w:r>
      <w:r w:rsidRPr="00AA3D68">
        <w:rPr>
          <w:rFonts w:asciiTheme="minorHAnsi" w:hAnsiTheme="minorHAnsi" w:cstheme="minorHAnsi"/>
          <w:szCs w:val="24"/>
        </w:rPr>
        <w:t>teisė į orumą</w:t>
      </w:r>
      <w:r w:rsidRPr="00D80203">
        <w:rPr>
          <w:rFonts w:asciiTheme="minorHAnsi" w:hAnsiTheme="minorHAnsi" w:cstheme="minorHAnsi"/>
          <w:szCs w:val="24"/>
        </w:rPr>
        <w:t xml:space="preserve"> bei pagarbų elgesį yra </w:t>
      </w:r>
      <w:r w:rsidRPr="00AA3D68">
        <w:rPr>
          <w:rFonts w:asciiTheme="minorHAnsi" w:hAnsiTheme="minorHAnsi" w:cstheme="minorHAnsi"/>
          <w:szCs w:val="24"/>
        </w:rPr>
        <w:t>neatsiejama</w:t>
      </w:r>
      <w:r w:rsidR="00D80203" w:rsidRPr="00D80203">
        <w:rPr>
          <w:rFonts w:asciiTheme="minorHAnsi" w:hAnsiTheme="minorHAnsi" w:cstheme="minorHAnsi"/>
          <w:szCs w:val="24"/>
        </w:rPr>
        <w:t xml:space="preserve"> automobilių sporto</w:t>
      </w:r>
      <w:r w:rsidRPr="00D80203">
        <w:rPr>
          <w:rFonts w:asciiTheme="minorHAnsi" w:hAnsiTheme="minorHAnsi" w:cstheme="minorHAnsi"/>
          <w:szCs w:val="24"/>
        </w:rPr>
        <w:t xml:space="preserve"> </w:t>
      </w:r>
      <w:r w:rsidR="00327823">
        <w:rPr>
          <w:rFonts w:asciiTheme="minorHAnsi" w:hAnsiTheme="minorHAnsi" w:cstheme="minorHAnsi"/>
          <w:szCs w:val="24"/>
        </w:rPr>
        <w:t xml:space="preserve">ir </w:t>
      </w:r>
      <w:r w:rsidRPr="00D80203">
        <w:rPr>
          <w:rFonts w:asciiTheme="minorHAnsi" w:hAnsiTheme="minorHAnsi" w:cstheme="minorHAnsi"/>
          <w:szCs w:val="24"/>
        </w:rPr>
        <w:t xml:space="preserve">Etikos kodekso </w:t>
      </w:r>
      <w:r w:rsidRPr="00AA3D68">
        <w:rPr>
          <w:rFonts w:asciiTheme="minorHAnsi" w:hAnsiTheme="minorHAnsi" w:cstheme="minorHAnsi"/>
          <w:szCs w:val="24"/>
        </w:rPr>
        <w:t>dalis</w:t>
      </w:r>
      <w:r w:rsidRPr="00D80203">
        <w:rPr>
          <w:rFonts w:asciiTheme="minorHAnsi" w:hAnsiTheme="minorHAnsi" w:cstheme="minorHAnsi"/>
          <w:szCs w:val="24"/>
        </w:rPr>
        <w:t xml:space="preserve">. </w:t>
      </w:r>
    </w:p>
    <w:p w14:paraId="1F8EC5BC" w14:textId="793B25F8" w:rsidR="00D50CF3" w:rsidRPr="002156F2" w:rsidRDefault="00C74070" w:rsidP="006B5354">
      <w:pPr>
        <w:numPr>
          <w:ilvl w:val="0"/>
          <w:numId w:val="53"/>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Automobilių </w:t>
      </w:r>
      <w:r w:rsidRPr="00D80203">
        <w:rPr>
          <w:rFonts w:asciiTheme="minorHAnsi" w:hAnsiTheme="minorHAnsi" w:cstheme="minorHAnsi"/>
          <w:szCs w:val="24"/>
        </w:rPr>
        <w:t xml:space="preserve">sporte </w:t>
      </w:r>
      <w:r w:rsidRPr="00AA3D68">
        <w:rPr>
          <w:rFonts w:asciiTheme="minorHAnsi" w:hAnsiTheme="minorHAnsi" w:cstheme="minorHAnsi"/>
          <w:szCs w:val="24"/>
        </w:rPr>
        <w:t>ne</w:t>
      </w:r>
      <w:r w:rsidR="00D80203" w:rsidRPr="00D80203">
        <w:rPr>
          <w:rFonts w:asciiTheme="minorHAnsi" w:hAnsiTheme="minorHAnsi" w:cstheme="minorHAnsi"/>
          <w:szCs w:val="24"/>
        </w:rPr>
        <w:t xml:space="preserve">gali </w:t>
      </w:r>
      <w:r w:rsidRPr="00D80203">
        <w:rPr>
          <w:rFonts w:asciiTheme="minorHAnsi" w:hAnsiTheme="minorHAnsi" w:cstheme="minorHAnsi"/>
          <w:szCs w:val="24"/>
        </w:rPr>
        <w:t xml:space="preserve">būti </w:t>
      </w:r>
      <w:r w:rsidRPr="00AA3D68">
        <w:rPr>
          <w:rFonts w:asciiTheme="minorHAnsi" w:hAnsiTheme="minorHAnsi" w:cstheme="minorHAnsi"/>
          <w:szCs w:val="24"/>
        </w:rPr>
        <w:t>jokios diskriminacijos</w:t>
      </w:r>
      <w:r w:rsidRPr="00D80203">
        <w:rPr>
          <w:rFonts w:asciiTheme="minorHAnsi" w:hAnsiTheme="minorHAnsi" w:cstheme="minorHAnsi"/>
          <w:szCs w:val="24"/>
        </w:rPr>
        <w:t xml:space="preserve"> dėl rasės,</w:t>
      </w:r>
      <w:r w:rsidR="004561D8">
        <w:rPr>
          <w:rFonts w:asciiTheme="minorHAnsi" w:hAnsiTheme="minorHAnsi" w:cstheme="minorHAnsi"/>
          <w:szCs w:val="24"/>
        </w:rPr>
        <w:t xml:space="preserve"> tautybės,</w:t>
      </w:r>
      <w:r w:rsidRPr="00D80203">
        <w:rPr>
          <w:rFonts w:asciiTheme="minorHAnsi" w:hAnsiTheme="minorHAnsi" w:cstheme="minorHAnsi"/>
          <w:szCs w:val="24"/>
        </w:rPr>
        <w:t xml:space="preserve"> lyties,</w:t>
      </w:r>
      <w:r w:rsidR="00C51A52">
        <w:rPr>
          <w:rFonts w:asciiTheme="minorHAnsi" w:hAnsiTheme="minorHAnsi" w:cstheme="minorHAnsi"/>
          <w:szCs w:val="24"/>
        </w:rPr>
        <w:t xml:space="preserve"> amžiaus,</w:t>
      </w:r>
      <w:r w:rsidRPr="00D80203">
        <w:rPr>
          <w:rFonts w:asciiTheme="minorHAnsi" w:hAnsiTheme="minorHAnsi" w:cstheme="minorHAnsi"/>
          <w:szCs w:val="24"/>
        </w:rPr>
        <w:t xml:space="preserve"> religijos, politinių ar filosofinių įsitikinimų, šeimyninės</w:t>
      </w:r>
      <w:r w:rsidRPr="002156F2">
        <w:rPr>
          <w:rFonts w:asciiTheme="minorHAnsi" w:hAnsiTheme="minorHAnsi" w:cstheme="minorHAnsi"/>
          <w:szCs w:val="24"/>
        </w:rPr>
        <w:t xml:space="preserve"> padėties ar dėl kitų pagrindų. </w:t>
      </w:r>
    </w:p>
    <w:p w14:paraId="1F8EC5BD" w14:textId="4C496D53" w:rsidR="00D50CF3" w:rsidRPr="002B71E8" w:rsidRDefault="00C74070" w:rsidP="006B5354">
      <w:pPr>
        <w:numPr>
          <w:ilvl w:val="0"/>
          <w:numId w:val="53"/>
        </w:numPr>
        <w:spacing w:after="0"/>
        <w:ind w:left="0"/>
        <w:jc w:val="both"/>
        <w:rPr>
          <w:rFonts w:asciiTheme="minorHAnsi" w:hAnsiTheme="minorHAnsi" w:cstheme="minorHAnsi"/>
          <w:strike/>
          <w:color w:val="FF0000"/>
          <w:szCs w:val="24"/>
        </w:rPr>
      </w:pPr>
      <w:r w:rsidRPr="002B71E8">
        <w:rPr>
          <w:rFonts w:asciiTheme="minorHAnsi" w:hAnsiTheme="minorHAnsi" w:cstheme="minorHAnsi"/>
          <w:strike/>
          <w:color w:val="FF0000"/>
          <w:szCs w:val="24"/>
        </w:rPr>
        <w:t xml:space="preserve">Asmenys, nurodyti Etikos kodekso 3 straipsnyje, privalo būti lojalūs automobilių sportui bei jo propaguojamiems garbingo varžymosi principams ir nedaryti nieko, kas galėtų diskredituoti sportą. </w:t>
      </w:r>
    </w:p>
    <w:p w14:paraId="1F8EC5BF" w14:textId="77777777" w:rsidR="00D50CF3" w:rsidRPr="002B71E8" w:rsidRDefault="00C74070" w:rsidP="006B5354">
      <w:pPr>
        <w:numPr>
          <w:ilvl w:val="0"/>
          <w:numId w:val="53"/>
        </w:numPr>
        <w:spacing w:after="0"/>
        <w:ind w:left="0"/>
        <w:jc w:val="both"/>
        <w:rPr>
          <w:rFonts w:asciiTheme="minorHAnsi" w:hAnsiTheme="minorHAnsi" w:cstheme="minorHAnsi"/>
          <w:color w:val="auto"/>
          <w:szCs w:val="24"/>
        </w:rPr>
      </w:pPr>
      <w:r w:rsidRPr="002B71E8">
        <w:rPr>
          <w:rFonts w:asciiTheme="minorHAnsi" w:hAnsiTheme="minorHAnsi" w:cstheme="minorHAnsi"/>
          <w:color w:val="auto"/>
          <w:szCs w:val="24"/>
        </w:rPr>
        <w:t xml:space="preserve">Privaloma vengti teisės pažeidimų, darančių žalą tiek automobilių sportui, tiek pažeidžiančių kitų asmenų teises bei teisėtus interesus. </w:t>
      </w:r>
    </w:p>
    <w:p w14:paraId="1F8EC5C0" w14:textId="4B74263A" w:rsidR="00D50CF3" w:rsidRPr="002156F2" w:rsidRDefault="00C74070" w:rsidP="006B5354">
      <w:pPr>
        <w:numPr>
          <w:ilvl w:val="0"/>
          <w:numId w:val="53"/>
        </w:numPr>
        <w:spacing w:after="0"/>
        <w:ind w:left="0"/>
        <w:jc w:val="both"/>
        <w:rPr>
          <w:rFonts w:asciiTheme="minorHAnsi" w:hAnsiTheme="minorHAnsi" w:cstheme="minorHAnsi"/>
          <w:szCs w:val="24"/>
        </w:rPr>
      </w:pPr>
      <w:r w:rsidRPr="002156F2">
        <w:rPr>
          <w:rFonts w:asciiTheme="minorHAnsi" w:hAnsiTheme="minorHAnsi" w:cstheme="minorHAnsi"/>
          <w:szCs w:val="24"/>
        </w:rPr>
        <w:t>Privaloma gerbti vis</w:t>
      </w:r>
      <w:r w:rsidR="0030772A">
        <w:rPr>
          <w:rFonts w:asciiTheme="minorHAnsi" w:hAnsiTheme="minorHAnsi" w:cstheme="minorHAnsi"/>
          <w:szCs w:val="24"/>
        </w:rPr>
        <w:t>u</w:t>
      </w:r>
      <w:r w:rsidRPr="002156F2">
        <w:rPr>
          <w:rFonts w:asciiTheme="minorHAnsi" w:hAnsiTheme="minorHAnsi" w:cstheme="minorHAnsi"/>
          <w:szCs w:val="24"/>
        </w:rPr>
        <w:t>s</w:t>
      </w:r>
      <w:r w:rsidR="00D32D6A">
        <w:rPr>
          <w:rFonts w:asciiTheme="minorHAnsi" w:hAnsiTheme="minorHAnsi" w:cstheme="minorHAnsi"/>
          <w:szCs w:val="24"/>
        </w:rPr>
        <w:t xml:space="preserve"> teisėt</w:t>
      </w:r>
      <w:r w:rsidR="0030772A">
        <w:rPr>
          <w:rFonts w:asciiTheme="minorHAnsi" w:hAnsiTheme="minorHAnsi" w:cstheme="minorHAnsi"/>
          <w:szCs w:val="24"/>
        </w:rPr>
        <w:t>u</w:t>
      </w:r>
      <w:r w:rsidR="00D32D6A">
        <w:rPr>
          <w:rFonts w:asciiTheme="minorHAnsi" w:hAnsiTheme="minorHAnsi" w:cstheme="minorHAnsi"/>
          <w:szCs w:val="24"/>
        </w:rPr>
        <w:t>s</w:t>
      </w:r>
      <w:r w:rsidR="0030772A" w:rsidRPr="0030772A">
        <w:rPr>
          <w:rFonts w:asciiTheme="minorHAnsi" w:hAnsiTheme="minorHAnsi" w:cstheme="minorHAnsi"/>
          <w:szCs w:val="24"/>
        </w:rPr>
        <w:t xml:space="preserve"> </w:t>
      </w:r>
      <w:r w:rsidR="0030772A" w:rsidRPr="002156F2">
        <w:rPr>
          <w:rFonts w:asciiTheme="minorHAnsi" w:hAnsiTheme="minorHAnsi" w:cstheme="minorHAnsi"/>
          <w:szCs w:val="24"/>
        </w:rPr>
        <w:t>susitarimus</w:t>
      </w:r>
      <w:r w:rsidR="0030772A">
        <w:rPr>
          <w:rFonts w:asciiTheme="minorHAnsi" w:hAnsiTheme="minorHAnsi" w:cstheme="minorHAnsi"/>
          <w:szCs w:val="24"/>
        </w:rPr>
        <w:t>,</w:t>
      </w:r>
      <w:r w:rsidRPr="002156F2">
        <w:rPr>
          <w:rFonts w:asciiTheme="minorHAnsi" w:hAnsiTheme="minorHAnsi" w:cstheme="minorHAnsi"/>
          <w:szCs w:val="24"/>
        </w:rPr>
        <w:t xml:space="preserve"> sutartis</w:t>
      </w:r>
      <w:r w:rsidR="003F4E2E">
        <w:rPr>
          <w:rFonts w:asciiTheme="minorHAnsi" w:hAnsiTheme="minorHAnsi" w:cstheme="minorHAnsi"/>
          <w:szCs w:val="24"/>
        </w:rPr>
        <w:t xml:space="preserve"> ar sandorius, </w:t>
      </w:r>
      <w:r w:rsidRPr="002156F2">
        <w:rPr>
          <w:rFonts w:asciiTheme="minorHAnsi" w:hAnsiTheme="minorHAnsi" w:cstheme="minorHAnsi"/>
          <w:szCs w:val="24"/>
        </w:rPr>
        <w:t xml:space="preserve">tiek asmeninius, tiek verslo, susijusius su automobilių sportu bei neskatinti kitų pažeisti tokių </w:t>
      </w:r>
      <w:r w:rsidR="0030772A" w:rsidRPr="002156F2">
        <w:rPr>
          <w:rFonts w:asciiTheme="minorHAnsi" w:hAnsiTheme="minorHAnsi" w:cstheme="minorHAnsi"/>
          <w:szCs w:val="24"/>
        </w:rPr>
        <w:t>susitarimų</w:t>
      </w:r>
      <w:r w:rsidR="0030772A">
        <w:rPr>
          <w:rFonts w:asciiTheme="minorHAnsi" w:hAnsiTheme="minorHAnsi" w:cstheme="minorHAnsi"/>
          <w:szCs w:val="24"/>
        </w:rPr>
        <w:t xml:space="preserve">, </w:t>
      </w:r>
      <w:r w:rsidRPr="002156F2">
        <w:rPr>
          <w:rFonts w:asciiTheme="minorHAnsi" w:hAnsiTheme="minorHAnsi" w:cstheme="minorHAnsi"/>
          <w:szCs w:val="24"/>
        </w:rPr>
        <w:t>sutarčių</w:t>
      </w:r>
      <w:r w:rsidR="003F4E2E">
        <w:rPr>
          <w:rFonts w:asciiTheme="minorHAnsi" w:hAnsiTheme="minorHAnsi" w:cstheme="minorHAnsi"/>
          <w:szCs w:val="24"/>
        </w:rPr>
        <w:t xml:space="preserve"> ar sandorių</w:t>
      </w:r>
      <w:r w:rsidRPr="002156F2">
        <w:rPr>
          <w:rFonts w:asciiTheme="minorHAnsi" w:hAnsiTheme="minorHAnsi" w:cstheme="minorHAnsi"/>
          <w:szCs w:val="24"/>
        </w:rPr>
        <w:t xml:space="preserve">. </w:t>
      </w:r>
    </w:p>
    <w:p w14:paraId="1F8EC5C1" w14:textId="63D96EC8" w:rsidR="00D50CF3" w:rsidRPr="002156F2" w:rsidRDefault="00C74070" w:rsidP="006B5354">
      <w:pPr>
        <w:numPr>
          <w:ilvl w:val="0"/>
          <w:numId w:val="53"/>
        </w:numPr>
        <w:spacing w:after="0"/>
        <w:ind w:left="0"/>
        <w:jc w:val="both"/>
        <w:rPr>
          <w:rFonts w:asciiTheme="minorHAnsi" w:hAnsiTheme="minorHAnsi" w:cstheme="minorHAnsi"/>
          <w:szCs w:val="24"/>
        </w:rPr>
      </w:pPr>
      <w:r w:rsidRPr="002156F2">
        <w:rPr>
          <w:rFonts w:asciiTheme="minorHAnsi" w:hAnsiTheme="minorHAnsi" w:cstheme="minorHAnsi"/>
          <w:szCs w:val="24"/>
        </w:rPr>
        <w:t>Privaloma užtikrinti, kad priekabiavimas, šmeižtas</w:t>
      </w:r>
      <w:r w:rsidR="00675E65">
        <w:rPr>
          <w:rFonts w:asciiTheme="minorHAnsi" w:hAnsiTheme="minorHAnsi" w:cstheme="minorHAnsi"/>
          <w:szCs w:val="24"/>
        </w:rPr>
        <w:t>,</w:t>
      </w:r>
      <w:r w:rsidRPr="002156F2">
        <w:rPr>
          <w:rFonts w:asciiTheme="minorHAnsi" w:hAnsiTheme="minorHAnsi" w:cstheme="minorHAnsi"/>
          <w:szCs w:val="24"/>
        </w:rPr>
        <w:t xml:space="preserve"> piktnaudžiavimas nebūtų toleruojami jokiame lygmenyje, o atitinkama politika ir procesai būtų tikslingai nukreipti siekiant išvengti negatyvaus elgesio.</w:t>
      </w:r>
    </w:p>
    <w:p w14:paraId="1F8EC5C2" w14:textId="1FAE3DC4" w:rsidR="00D50CF3" w:rsidRPr="002156F2" w:rsidRDefault="00C74070" w:rsidP="006B5354">
      <w:pPr>
        <w:numPr>
          <w:ilvl w:val="0"/>
          <w:numId w:val="53"/>
        </w:numPr>
        <w:spacing w:after="0"/>
        <w:ind w:left="0"/>
        <w:jc w:val="both"/>
        <w:rPr>
          <w:rFonts w:asciiTheme="minorHAnsi" w:hAnsiTheme="minorHAnsi" w:cstheme="minorHAnsi"/>
          <w:szCs w:val="24"/>
        </w:rPr>
      </w:pPr>
      <w:r w:rsidRPr="002156F2">
        <w:rPr>
          <w:rFonts w:asciiTheme="minorHAnsi" w:hAnsiTheme="minorHAnsi" w:cstheme="minorHAnsi"/>
          <w:szCs w:val="24"/>
        </w:rPr>
        <w:t>Netoleruotinas joks fizinis, protinis ar psichinis sužalojimas</w:t>
      </w:r>
      <w:r w:rsidR="00AA3D68">
        <w:rPr>
          <w:rFonts w:asciiTheme="minorHAnsi" w:hAnsiTheme="minorHAnsi" w:cstheme="minorHAnsi"/>
          <w:szCs w:val="24"/>
        </w:rPr>
        <w:t xml:space="preserve"> ar bandymai tokius sužalojimus padaryti</w:t>
      </w:r>
      <w:r w:rsidRPr="002156F2">
        <w:rPr>
          <w:rFonts w:asciiTheme="minorHAnsi" w:hAnsiTheme="minorHAnsi" w:cstheme="minorHAnsi"/>
          <w:szCs w:val="24"/>
        </w:rPr>
        <w:t xml:space="preserve">. </w:t>
      </w:r>
    </w:p>
    <w:p w14:paraId="1F8EC5C3" w14:textId="5C1F6BDD" w:rsidR="00D50CF3" w:rsidRPr="002156F2" w:rsidRDefault="00C74070" w:rsidP="006B5354">
      <w:pPr>
        <w:numPr>
          <w:ilvl w:val="0"/>
          <w:numId w:val="53"/>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Asmenys, nurodyti Etikos kodekso 3 straipsnyje, skaidriai ir sąžiningai, </w:t>
      </w:r>
      <w:r w:rsidRPr="00D80203">
        <w:rPr>
          <w:rFonts w:asciiTheme="minorHAnsi" w:hAnsiTheme="minorHAnsi" w:cstheme="minorHAnsi"/>
          <w:szCs w:val="24"/>
        </w:rPr>
        <w:t xml:space="preserve">nešališkai ir </w:t>
      </w:r>
      <w:r w:rsidRPr="00AA3D68">
        <w:rPr>
          <w:rFonts w:asciiTheme="minorHAnsi" w:hAnsiTheme="minorHAnsi" w:cstheme="minorHAnsi"/>
          <w:szCs w:val="24"/>
        </w:rPr>
        <w:t>nekorumpuotai</w:t>
      </w:r>
      <w:r w:rsidRPr="006D3B7A">
        <w:rPr>
          <w:rFonts w:asciiTheme="minorHAnsi" w:hAnsiTheme="minorHAnsi" w:cstheme="minorHAnsi"/>
          <w:szCs w:val="24"/>
        </w:rPr>
        <w:t>, laikydamiesi</w:t>
      </w:r>
      <w:r w:rsidRPr="00D80203">
        <w:rPr>
          <w:rFonts w:asciiTheme="minorHAnsi" w:hAnsiTheme="minorHAnsi" w:cstheme="minorHAnsi"/>
          <w:szCs w:val="24"/>
        </w:rPr>
        <w:t xml:space="preserve"> demokratiškų rinkimų ir kitų procesų principų </w:t>
      </w:r>
      <w:r w:rsidRPr="00AA3D68">
        <w:rPr>
          <w:rFonts w:asciiTheme="minorHAnsi" w:hAnsiTheme="minorHAnsi" w:cstheme="minorHAnsi"/>
          <w:szCs w:val="24"/>
        </w:rPr>
        <w:t>privalo</w:t>
      </w:r>
      <w:r w:rsidRPr="002156F2">
        <w:rPr>
          <w:rFonts w:asciiTheme="minorHAnsi" w:hAnsiTheme="minorHAnsi" w:cstheme="minorHAnsi"/>
          <w:szCs w:val="24"/>
        </w:rPr>
        <w:t xml:space="preserve">: </w:t>
      </w:r>
    </w:p>
    <w:p w14:paraId="1F8EC5C4" w14:textId="3808DFD7"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 xml:space="preserve">12. 1. </w:t>
      </w:r>
      <w:r w:rsidR="00C74070" w:rsidRPr="002156F2">
        <w:rPr>
          <w:rFonts w:asciiTheme="minorHAnsi" w:hAnsiTheme="minorHAnsi" w:cstheme="minorHAnsi"/>
          <w:szCs w:val="24"/>
        </w:rPr>
        <w:t>Kasdienėje veikloje veikti pagal demokratijos ir atskaitomybės principus</w:t>
      </w:r>
      <w:r w:rsidR="00E854D3">
        <w:rPr>
          <w:rFonts w:asciiTheme="minorHAnsi" w:hAnsiTheme="minorHAnsi" w:cstheme="minorHAnsi"/>
          <w:szCs w:val="24"/>
        </w:rPr>
        <w:t>;</w:t>
      </w:r>
      <w:r w:rsidR="00C74070" w:rsidRPr="002156F2">
        <w:rPr>
          <w:rFonts w:asciiTheme="minorHAnsi" w:hAnsiTheme="minorHAnsi" w:cstheme="minorHAnsi"/>
          <w:szCs w:val="24"/>
        </w:rPr>
        <w:t xml:space="preserve">  </w:t>
      </w:r>
    </w:p>
    <w:p w14:paraId="1F8EC5C5" w14:textId="6AC8CE6A"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lastRenderedPageBreak/>
        <w:t>12. 2.</w:t>
      </w:r>
      <w:r w:rsidR="00741285">
        <w:rPr>
          <w:rFonts w:asciiTheme="minorHAnsi" w:hAnsiTheme="minorHAnsi" w:cstheme="minorHAnsi"/>
          <w:szCs w:val="24"/>
        </w:rPr>
        <w:t xml:space="preserve"> </w:t>
      </w:r>
      <w:r w:rsidR="00C74070" w:rsidRPr="002156F2">
        <w:rPr>
          <w:rFonts w:asciiTheme="minorHAnsi" w:hAnsiTheme="minorHAnsi" w:cstheme="minorHAnsi"/>
          <w:szCs w:val="24"/>
        </w:rPr>
        <w:t>Vengti faktinių arba numanomų interesų konfliktų</w:t>
      </w:r>
      <w:r w:rsidR="00C74070" w:rsidRPr="002B71E8">
        <w:rPr>
          <w:rFonts w:asciiTheme="minorHAnsi" w:hAnsiTheme="minorHAnsi" w:cstheme="minorHAnsi"/>
          <w:strike/>
          <w:color w:val="FF0000"/>
          <w:szCs w:val="24"/>
        </w:rPr>
        <w:t xml:space="preserve">, kuomet vadovai, </w:t>
      </w:r>
      <w:r w:rsidR="00E854D3" w:rsidRPr="002B71E8">
        <w:rPr>
          <w:rFonts w:asciiTheme="minorHAnsi" w:hAnsiTheme="minorHAnsi" w:cstheme="minorHAnsi"/>
          <w:strike/>
          <w:color w:val="FF0000"/>
          <w:szCs w:val="24"/>
        </w:rPr>
        <w:t>o</w:t>
      </w:r>
      <w:r w:rsidR="00C74070" w:rsidRPr="002B71E8">
        <w:rPr>
          <w:rFonts w:asciiTheme="minorHAnsi" w:hAnsiTheme="minorHAnsi" w:cstheme="minorHAnsi"/>
          <w:strike/>
          <w:color w:val="FF0000"/>
          <w:szCs w:val="24"/>
        </w:rPr>
        <w:t>ficialūs asmenys arba kiti darbuotojai turi arba gali turėti privačių arba asmeninių interesų</w:t>
      </w:r>
      <w:r w:rsidR="00C74070" w:rsidRPr="002156F2">
        <w:rPr>
          <w:rFonts w:asciiTheme="minorHAnsi" w:hAnsiTheme="minorHAnsi" w:cstheme="minorHAnsi"/>
          <w:szCs w:val="24"/>
        </w:rPr>
        <w:t>, kurie trukdytų atlikti savo pareigas sąžiningai, nepriklausomai ir kryptingai</w:t>
      </w:r>
      <w:r w:rsidR="00675E65">
        <w:rPr>
          <w:rFonts w:asciiTheme="minorHAnsi" w:hAnsiTheme="minorHAnsi" w:cstheme="minorHAnsi"/>
          <w:szCs w:val="24"/>
        </w:rPr>
        <w:t>. P</w:t>
      </w:r>
      <w:r w:rsidR="00C74070" w:rsidRPr="002156F2">
        <w:rPr>
          <w:rFonts w:asciiTheme="minorHAnsi" w:hAnsiTheme="minorHAnsi" w:cstheme="minorHAnsi"/>
          <w:szCs w:val="24"/>
        </w:rPr>
        <w:t xml:space="preserve">rivatūs </w:t>
      </w:r>
      <w:r w:rsidR="00C74070" w:rsidRPr="002B71E8">
        <w:rPr>
          <w:rFonts w:asciiTheme="minorHAnsi" w:hAnsiTheme="minorHAnsi" w:cstheme="minorHAnsi"/>
          <w:strike/>
          <w:color w:val="FF0000"/>
          <w:szCs w:val="24"/>
        </w:rPr>
        <w:t>ir asmeniniai</w:t>
      </w:r>
      <w:r w:rsidR="00C74070" w:rsidRPr="002B71E8">
        <w:rPr>
          <w:rFonts w:asciiTheme="minorHAnsi" w:hAnsiTheme="minorHAnsi" w:cstheme="minorHAnsi"/>
          <w:color w:val="FF0000"/>
          <w:szCs w:val="24"/>
        </w:rPr>
        <w:t xml:space="preserve"> </w:t>
      </w:r>
      <w:r w:rsidR="00C74070" w:rsidRPr="002156F2">
        <w:rPr>
          <w:rFonts w:asciiTheme="minorHAnsi" w:hAnsiTheme="minorHAnsi" w:cstheme="minorHAnsi"/>
          <w:szCs w:val="24"/>
        </w:rPr>
        <w:t xml:space="preserve">interesai apima </w:t>
      </w:r>
      <w:r w:rsidR="00C74070" w:rsidRPr="002B71E8">
        <w:rPr>
          <w:rFonts w:asciiTheme="minorHAnsi" w:hAnsiTheme="minorHAnsi" w:cstheme="minorHAnsi"/>
          <w:strike/>
          <w:color w:val="FF0000"/>
          <w:szCs w:val="24"/>
        </w:rPr>
        <w:t>bet</w:t>
      </w:r>
      <w:r w:rsidR="00675E65" w:rsidRPr="002B71E8">
        <w:rPr>
          <w:rFonts w:asciiTheme="minorHAnsi" w:hAnsiTheme="minorHAnsi" w:cstheme="minorHAnsi"/>
          <w:strike/>
          <w:color w:val="FF0000"/>
          <w:szCs w:val="24"/>
        </w:rPr>
        <w:t xml:space="preserve"> kokį LASF ir privačių interesų susikirtimą, taip pat</w:t>
      </w:r>
      <w:r w:rsidR="00675E65" w:rsidRPr="002B71E8">
        <w:rPr>
          <w:rFonts w:asciiTheme="minorHAnsi" w:hAnsiTheme="minorHAnsi" w:cstheme="minorHAnsi"/>
          <w:color w:val="FF0000"/>
          <w:szCs w:val="24"/>
        </w:rPr>
        <w:t xml:space="preserve"> </w:t>
      </w:r>
      <w:r w:rsidR="00675E65">
        <w:rPr>
          <w:rFonts w:asciiTheme="minorHAnsi" w:hAnsiTheme="minorHAnsi" w:cstheme="minorHAnsi"/>
          <w:szCs w:val="24"/>
        </w:rPr>
        <w:t>bet</w:t>
      </w:r>
      <w:r w:rsidR="00C74070" w:rsidRPr="002156F2">
        <w:rPr>
          <w:rFonts w:asciiTheme="minorHAnsi" w:hAnsiTheme="minorHAnsi" w:cstheme="minorHAnsi"/>
          <w:szCs w:val="24"/>
        </w:rPr>
        <w:t xml:space="preserve"> kokią galimą naudą sau, savo šeimos nariams, giminėms, draugams ir pažįstamiems bei bet kuri</w:t>
      </w:r>
      <w:r w:rsidR="00675E65">
        <w:rPr>
          <w:rFonts w:asciiTheme="minorHAnsi" w:hAnsiTheme="minorHAnsi" w:cstheme="minorHAnsi"/>
          <w:szCs w:val="24"/>
        </w:rPr>
        <w:t>ai</w:t>
      </w:r>
      <w:r w:rsidR="00C74070" w:rsidRPr="002156F2">
        <w:rPr>
          <w:rFonts w:asciiTheme="minorHAnsi" w:hAnsiTheme="minorHAnsi" w:cstheme="minorHAnsi"/>
          <w:szCs w:val="24"/>
        </w:rPr>
        <w:t xml:space="preserve"> organizacij</w:t>
      </w:r>
      <w:r w:rsidR="00675E65">
        <w:rPr>
          <w:rFonts w:asciiTheme="minorHAnsi" w:hAnsiTheme="minorHAnsi" w:cstheme="minorHAnsi"/>
          <w:szCs w:val="24"/>
        </w:rPr>
        <w:t>ai</w:t>
      </w:r>
      <w:r w:rsidR="00C74070" w:rsidRPr="002156F2">
        <w:rPr>
          <w:rFonts w:asciiTheme="minorHAnsi" w:hAnsiTheme="minorHAnsi" w:cstheme="minorHAnsi"/>
          <w:szCs w:val="24"/>
        </w:rPr>
        <w:t>, kuriai priklauso asmuo arba kuriai šis asmuo vadovauja ar atstovauja</w:t>
      </w:r>
      <w:r w:rsidR="00E854D3">
        <w:rPr>
          <w:rFonts w:asciiTheme="minorHAnsi" w:hAnsiTheme="minorHAnsi" w:cstheme="minorHAnsi"/>
          <w:szCs w:val="24"/>
        </w:rPr>
        <w:t>;</w:t>
      </w:r>
    </w:p>
    <w:p w14:paraId="1F8EC5C6" w14:textId="563963E7"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 xml:space="preserve">12. 3. </w:t>
      </w:r>
      <w:r w:rsidR="00C74070" w:rsidRPr="002B71E8">
        <w:rPr>
          <w:rFonts w:asciiTheme="minorHAnsi" w:hAnsiTheme="minorHAnsi" w:cstheme="minorHAnsi"/>
          <w:strike/>
          <w:color w:val="FF0000"/>
          <w:szCs w:val="24"/>
        </w:rPr>
        <w:t>Oficialių</w:t>
      </w:r>
      <w:r w:rsidR="00C74070" w:rsidRPr="002156F2">
        <w:rPr>
          <w:rFonts w:asciiTheme="minorHAnsi" w:hAnsiTheme="minorHAnsi" w:cstheme="minorHAnsi"/>
          <w:szCs w:val="24"/>
        </w:rPr>
        <w:t xml:space="preserve"> asmenų elgesys etikos požiūriu privalo būti nepriekaištingas. Jiems draudžiama piktnaudžiauti savo pareigomis, gaunant asmeninę naudą</w:t>
      </w:r>
      <w:r w:rsidR="00E854D3">
        <w:rPr>
          <w:rFonts w:asciiTheme="minorHAnsi" w:hAnsiTheme="minorHAnsi" w:cstheme="minorHAnsi"/>
          <w:szCs w:val="24"/>
        </w:rPr>
        <w:t xml:space="preserve"> dėl vykdomos veiklos automobilių sporte</w:t>
      </w:r>
      <w:r w:rsidR="00C74070" w:rsidRPr="002156F2">
        <w:rPr>
          <w:rFonts w:asciiTheme="minorHAnsi" w:hAnsiTheme="minorHAnsi" w:cstheme="minorHAnsi"/>
          <w:szCs w:val="24"/>
        </w:rPr>
        <w:t xml:space="preserve"> ar naudojantis kokiu nors pranašumu prieš kitus</w:t>
      </w:r>
      <w:r w:rsidR="00E854D3">
        <w:rPr>
          <w:rFonts w:asciiTheme="minorHAnsi" w:hAnsiTheme="minorHAnsi" w:cstheme="minorHAnsi"/>
          <w:szCs w:val="24"/>
        </w:rPr>
        <w:t>;</w:t>
      </w:r>
    </w:p>
    <w:p w14:paraId="1F8EC5C7" w14:textId="53B01101"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 xml:space="preserve">12. 4. </w:t>
      </w:r>
      <w:r w:rsidR="00C74070" w:rsidRPr="002156F2">
        <w:rPr>
          <w:rFonts w:asciiTheme="minorHAnsi" w:hAnsiTheme="minorHAnsi" w:cstheme="minorHAnsi"/>
          <w:szCs w:val="24"/>
        </w:rPr>
        <w:t>Užtikrinti visų administravimo ir veiklos sričių atvirumą ir skaidrumą</w:t>
      </w:r>
      <w:r w:rsidR="00E854D3">
        <w:rPr>
          <w:rFonts w:asciiTheme="minorHAnsi" w:hAnsiTheme="minorHAnsi" w:cstheme="minorHAnsi"/>
          <w:szCs w:val="24"/>
        </w:rPr>
        <w:t>;</w:t>
      </w:r>
    </w:p>
    <w:p w14:paraId="1F8EC5C8" w14:textId="39C665A7"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 xml:space="preserve">12. 5. </w:t>
      </w:r>
      <w:r w:rsidR="00C74070" w:rsidRPr="002156F2">
        <w:rPr>
          <w:rFonts w:asciiTheme="minorHAnsi" w:hAnsiTheme="minorHAnsi" w:cstheme="minorHAnsi"/>
          <w:szCs w:val="24"/>
        </w:rPr>
        <w:t>Užtikrinti, kad priimami sprendimai būtų kiek įmanoma pagrįsti objektyviais, o ne subjektyviais kriterijais</w:t>
      </w:r>
      <w:r w:rsidR="00E854D3">
        <w:rPr>
          <w:rFonts w:asciiTheme="minorHAnsi" w:hAnsiTheme="minorHAnsi" w:cstheme="minorHAnsi"/>
          <w:szCs w:val="24"/>
        </w:rPr>
        <w:t>;</w:t>
      </w:r>
    </w:p>
    <w:p w14:paraId="1F8EC5C9" w14:textId="3F565BD7"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 xml:space="preserve">12. 6. </w:t>
      </w:r>
      <w:r w:rsidR="00C74070" w:rsidRPr="002156F2">
        <w:rPr>
          <w:rFonts w:asciiTheme="minorHAnsi" w:hAnsiTheme="minorHAnsi" w:cstheme="minorHAnsi"/>
          <w:szCs w:val="24"/>
        </w:rPr>
        <w:t xml:space="preserve">Gerbti sutartinius įsipareigojimus, komercinius </w:t>
      </w:r>
      <w:r w:rsidR="001640C2">
        <w:rPr>
          <w:rFonts w:asciiTheme="minorHAnsi" w:hAnsiTheme="minorHAnsi" w:cstheme="minorHAnsi"/>
          <w:szCs w:val="24"/>
        </w:rPr>
        <w:t xml:space="preserve">bei </w:t>
      </w:r>
      <w:r w:rsidR="00C74070" w:rsidRPr="002156F2">
        <w:rPr>
          <w:rFonts w:asciiTheme="minorHAnsi" w:hAnsiTheme="minorHAnsi" w:cstheme="minorHAnsi"/>
          <w:szCs w:val="24"/>
        </w:rPr>
        <w:t>pasitikėjimo sandorius bei teises į intelektin</w:t>
      </w:r>
      <w:r w:rsidR="001640C2">
        <w:rPr>
          <w:rFonts w:asciiTheme="minorHAnsi" w:hAnsiTheme="minorHAnsi" w:cstheme="minorHAnsi"/>
          <w:szCs w:val="24"/>
        </w:rPr>
        <w:t>ę</w:t>
      </w:r>
      <w:r w:rsidR="00C74070" w:rsidRPr="002156F2">
        <w:rPr>
          <w:rFonts w:asciiTheme="minorHAnsi" w:hAnsiTheme="minorHAnsi" w:cstheme="minorHAnsi"/>
          <w:szCs w:val="24"/>
        </w:rPr>
        <w:t xml:space="preserve"> nuosavyb</w:t>
      </w:r>
      <w:r w:rsidR="001640C2">
        <w:rPr>
          <w:rFonts w:asciiTheme="minorHAnsi" w:hAnsiTheme="minorHAnsi" w:cstheme="minorHAnsi"/>
          <w:szCs w:val="24"/>
        </w:rPr>
        <w:t>ę</w:t>
      </w:r>
      <w:r w:rsidR="00E854D3">
        <w:rPr>
          <w:rFonts w:asciiTheme="minorHAnsi" w:hAnsiTheme="minorHAnsi" w:cstheme="minorHAnsi"/>
          <w:szCs w:val="24"/>
        </w:rPr>
        <w:t>;</w:t>
      </w:r>
    </w:p>
    <w:p w14:paraId="1F8EC5CA" w14:textId="00053EB2"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 xml:space="preserve">12. 7. </w:t>
      </w:r>
      <w:r w:rsidR="00FF375C">
        <w:rPr>
          <w:rFonts w:asciiTheme="minorHAnsi" w:hAnsiTheme="minorHAnsi" w:cstheme="minorHAnsi"/>
          <w:szCs w:val="24"/>
        </w:rPr>
        <w:t>L</w:t>
      </w:r>
      <w:r w:rsidR="00C74070" w:rsidRPr="002156F2">
        <w:rPr>
          <w:rFonts w:asciiTheme="minorHAnsi" w:hAnsiTheme="minorHAnsi" w:cstheme="minorHAnsi"/>
          <w:szCs w:val="24"/>
        </w:rPr>
        <w:t>aikytis konfidencialumo – sužinot</w:t>
      </w:r>
      <w:r w:rsidR="002A3DBB">
        <w:rPr>
          <w:rFonts w:asciiTheme="minorHAnsi" w:hAnsiTheme="minorHAnsi" w:cstheme="minorHAnsi"/>
          <w:szCs w:val="24"/>
        </w:rPr>
        <w:t>os</w:t>
      </w:r>
      <w:r w:rsidR="00E854D3">
        <w:rPr>
          <w:rFonts w:asciiTheme="minorHAnsi" w:hAnsiTheme="minorHAnsi" w:cstheme="minorHAnsi"/>
          <w:szCs w:val="24"/>
        </w:rPr>
        <w:t xml:space="preserve"> v</w:t>
      </w:r>
      <w:r w:rsidR="006A24A2">
        <w:rPr>
          <w:rFonts w:asciiTheme="minorHAnsi" w:hAnsiTheme="minorHAnsi" w:cstheme="minorHAnsi"/>
          <w:szCs w:val="24"/>
        </w:rPr>
        <w:t>ykdant funkcijas</w:t>
      </w:r>
      <w:r w:rsidR="002A3DBB">
        <w:rPr>
          <w:rFonts w:asciiTheme="minorHAnsi" w:hAnsiTheme="minorHAnsi" w:cstheme="minorHAnsi"/>
          <w:szCs w:val="24"/>
        </w:rPr>
        <w:t xml:space="preserve"> informacijos neatskleisti jokiems asmenims,</w:t>
      </w:r>
      <w:r w:rsidR="00370171">
        <w:rPr>
          <w:rFonts w:asciiTheme="minorHAnsi" w:hAnsiTheme="minorHAnsi" w:cstheme="minorHAnsi"/>
          <w:szCs w:val="24"/>
        </w:rPr>
        <w:t xml:space="preserve"> neturintiems aiškių rašy</w:t>
      </w:r>
      <w:r w:rsidR="00430E8E">
        <w:rPr>
          <w:rFonts w:asciiTheme="minorHAnsi" w:hAnsiTheme="minorHAnsi" w:cstheme="minorHAnsi"/>
          <w:szCs w:val="24"/>
        </w:rPr>
        <w:t>t</w:t>
      </w:r>
      <w:r w:rsidR="00370171">
        <w:rPr>
          <w:rFonts w:asciiTheme="minorHAnsi" w:hAnsiTheme="minorHAnsi" w:cstheme="minorHAnsi"/>
          <w:szCs w:val="24"/>
        </w:rPr>
        <w:t>inių įgaliojimų ją gauti, taip pat</w:t>
      </w:r>
      <w:r w:rsidR="002A3DBB">
        <w:rPr>
          <w:rFonts w:asciiTheme="minorHAnsi" w:hAnsiTheme="minorHAnsi" w:cstheme="minorHAnsi"/>
          <w:szCs w:val="24"/>
        </w:rPr>
        <w:t xml:space="preserve"> tretiesiems asmenims</w:t>
      </w:r>
      <w:r w:rsidR="004D3D8C">
        <w:rPr>
          <w:rFonts w:asciiTheme="minorHAnsi" w:hAnsiTheme="minorHAnsi" w:cstheme="minorHAnsi"/>
          <w:szCs w:val="24"/>
        </w:rPr>
        <w:t xml:space="preserve"> ir tokia</w:t>
      </w:r>
      <w:r w:rsidR="00C74070" w:rsidRPr="002156F2">
        <w:rPr>
          <w:rFonts w:asciiTheme="minorHAnsi" w:hAnsiTheme="minorHAnsi" w:cstheme="minorHAnsi"/>
          <w:szCs w:val="24"/>
        </w:rPr>
        <w:t xml:space="preserve"> informacija ne</w:t>
      </w:r>
      <w:r w:rsidR="00430E8E">
        <w:rPr>
          <w:rFonts w:asciiTheme="minorHAnsi" w:hAnsiTheme="minorHAnsi" w:cstheme="minorHAnsi"/>
          <w:szCs w:val="24"/>
        </w:rPr>
        <w:t>sinaudoti</w:t>
      </w:r>
      <w:r w:rsidR="00C74070" w:rsidRPr="002156F2">
        <w:rPr>
          <w:rFonts w:asciiTheme="minorHAnsi" w:hAnsiTheme="minorHAnsi" w:cstheme="minorHAnsi"/>
          <w:szCs w:val="24"/>
        </w:rPr>
        <w:t>, siekiant naudos sau</w:t>
      </w:r>
      <w:r w:rsidR="00430E8E">
        <w:rPr>
          <w:rFonts w:asciiTheme="minorHAnsi" w:hAnsiTheme="minorHAnsi" w:cstheme="minorHAnsi"/>
          <w:szCs w:val="24"/>
        </w:rPr>
        <w:t xml:space="preserve">, nesinaudoti </w:t>
      </w:r>
      <w:r w:rsidR="00C74070" w:rsidRPr="002156F2">
        <w:rPr>
          <w:rFonts w:asciiTheme="minorHAnsi" w:hAnsiTheme="minorHAnsi" w:cstheme="minorHAnsi"/>
          <w:szCs w:val="24"/>
        </w:rPr>
        <w:t>siekiant pakenkti kitam asmeniui ar LASF. Konfidenciali arba slapta</w:t>
      </w:r>
      <w:r w:rsidR="00BD7F93" w:rsidRPr="00BD7F93">
        <w:rPr>
          <w:rFonts w:asciiTheme="minorHAnsi" w:hAnsiTheme="minorHAnsi" w:cstheme="minorHAnsi"/>
          <w:szCs w:val="24"/>
        </w:rPr>
        <w:t xml:space="preserve"> </w:t>
      </w:r>
      <w:r w:rsidR="00BD7F93" w:rsidRPr="002156F2">
        <w:rPr>
          <w:rFonts w:asciiTheme="minorHAnsi" w:hAnsiTheme="minorHAnsi" w:cstheme="minorHAnsi"/>
          <w:szCs w:val="24"/>
        </w:rPr>
        <w:t>informacija</w:t>
      </w:r>
      <w:r w:rsidR="00C74070" w:rsidRPr="002156F2">
        <w:rPr>
          <w:rFonts w:asciiTheme="minorHAnsi" w:hAnsiTheme="minorHAnsi" w:cstheme="minorHAnsi"/>
          <w:szCs w:val="24"/>
        </w:rPr>
        <w:t xml:space="preserve"> yra visa informacija, kuri yra įvardinta kaip konfidenciali, slapta arba kuri nėra vieša ir </w:t>
      </w:r>
      <w:r w:rsidR="00200B93">
        <w:rPr>
          <w:rFonts w:asciiTheme="minorHAnsi" w:hAnsiTheme="minorHAnsi" w:cstheme="minorHAnsi"/>
          <w:szCs w:val="24"/>
        </w:rPr>
        <w:t>d</w:t>
      </w:r>
      <w:r w:rsidR="001640C2">
        <w:rPr>
          <w:rFonts w:asciiTheme="minorHAnsi" w:hAnsiTheme="minorHAnsi" w:cstheme="minorHAnsi"/>
          <w:szCs w:val="24"/>
        </w:rPr>
        <w:t>alyviams</w:t>
      </w:r>
      <w:r w:rsidR="00C74070" w:rsidRPr="002156F2">
        <w:rPr>
          <w:rFonts w:asciiTheme="minorHAnsi" w:hAnsiTheme="minorHAnsi" w:cstheme="minorHAnsi"/>
          <w:szCs w:val="24"/>
        </w:rPr>
        <w:t xml:space="preserve"> perduota atliekant pareigas</w:t>
      </w:r>
      <w:r w:rsidR="00E854D3">
        <w:rPr>
          <w:rFonts w:asciiTheme="minorHAnsi" w:hAnsiTheme="minorHAnsi" w:cstheme="minorHAnsi"/>
          <w:szCs w:val="24"/>
        </w:rPr>
        <w:t>;</w:t>
      </w:r>
    </w:p>
    <w:p w14:paraId="1F8EC5CB" w14:textId="38542650"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8.</w:t>
      </w:r>
      <w:r w:rsidR="002414E3">
        <w:rPr>
          <w:rFonts w:asciiTheme="minorHAnsi" w:hAnsiTheme="minorHAnsi" w:cstheme="minorHAnsi"/>
          <w:szCs w:val="24"/>
        </w:rPr>
        <w:t xml:space="preserve"> </w:t>
      </w:r>
      <w:r w:rsidR="00C74070" w:rsidRPr="002156F2">
        <w:rPr>
          <w:rFonts w:asciiTheme="minorHAnsi" w:hAnsiTheme="minorHAnsi" w:cstheme="minorHAnsi"/>
          <w:szCs w:val="24"/>
        </w:rPr>
        <w:t>Užtikrinti, kad būtų išvengta apgaulės, neetiškos praktikos arba bet kokio kito elgesio, kuris yra ar gali būti aiškinamas kaip negarbingas arba kenkia automobilių sportui</w:t>
      </w:r>
      <w:r w:rsidR="00E854D3">
        <w:rPr>
          <w:rFonts w:asciiTheme="minorHAnsi" w:hAnsiTheme="minorHAnsi" w:cstheme="minorHAnsi"/>
          <w:szCs w:val="24"/>
        </w:rPr>
        <w:t>;</w:t>
      </w:r>
    </w:p>
    <w:p w14:paraId="1F8EC5CC" w14:textId="19A3F63E"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9.</w:t>
      </w:r>
      <w:r w:rsidR="002414E3">
        <w:rPr>
          <w:rFonts w:asciiTheme="minorHAnsi" w:hAnsiTheme="minorHAnsi" w:cstheme="minorHAnsi"/>
          <w:szCs w:val="24"/>
        </w:rPr>
        <w:t xml:space="preserve"> </w:t>
      </w:r>
      <w:r w:rsidR="00C74070" w:rsidRPr="002156F2">
        <w:rPr>
          <w:rFonts w:asciiTheme="minorHAnsi" w:hAnsiTheme="minorHAnsi" w:cstheme="minorHAnsi"/>
          <w:szCs w:val="24"/>
        </w:rPr>
        <w:t>Veikti patikimai, taip</w:t>
      </w:r>
      <w:r w:rsidR="001640C2">
        <w:rPr>
          <w:rFonts w:asciiTheme="minorHAnsi" w:hAnsiTheme="minorHAnsi" w:cstheme="minorHAnsi"/>
          <w:szCs w:val="24"/>
        </w:rPr>
        <w:t>,</w:t>
      </w:r>
      <w:r w:rsidR="00C74070" w:rsidRPr="002156F2">
        <w:rPr>
          <w:rFonts w:asciiTheme="minorHAnsi" w:hAnsiTheme="minorHAnsi" w:cstheme="minorHAnsi"/>
          <w:szCs w:val="24"/>
        </w:rPr>
        <w:t xml:space="preserve"> kaip privalo elgtis patikimas darbuotojas, kuriuo galima pasitikėti, laikytis įstatymų bei visuotinai pripažintų teisinių ir moralinių normų</w:t>
      </w:r>
      <w:r w:rsidR="006A24A2">
        <w:rPr>
          <w:rFonts w:asciiTheme="minorHAnsi" w:hAnsiTheme="minorHAnsi" w:cstheme="minorHAnsi"/>
          <w:szCs w:val="24"/>
        </w:rPr>
        <w:t>;</w:t>
      </w:r>
    </w:p>
    <w:p w14:paraId="1F8EC5CD" w14:textId="5A40C518"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10.</w:t>
      </w:r>
      <w:r w:rsidR="002414E3">
        <w:rPr>
          <w:rFonts w:asciiTheme="minorHAnsi" w:hAnsiTheme="minorHAnsi" w:cstheme="minorHAnsi"/>
          <w:szCs w:val="24"/>
        </w:rPr>
        <w:t xml:space="preserve"> </w:t>
      </w:r>
      <w:r w:rsidR="00C74070" w:rsidRPr="002156F2">
        <w:rPr>
          <w:rFonts w:asciiTheme="minorHAnsi" w:hAnsiTheme="minorHAnsi" w:cstheme="minorHAnsi"/>
          <w:szCs w:val="24"/>
        </w:rPr>
        <w:t>Oficialūs asmenys, atstovaudami LASF, Automobilių sporto varžybas, klubus ar kitas automobilių sporto organizacijas, turi tai daryti garbingai</w:t>
      </w:r>
      <w:r w:rsidR="006A24A2">
        <w:rPr>
          <w:rFonts w:asciiTheme="minorHAnsi" w:hAnsiTheme="minorHAnsi" w:cstheme="minorHAnsi"/>
          <w:szCs w:val="24"/>
        </w:rPr>
        <w:t>;</w:t>
      </w:r>
      <w:del w:id="77" w:author="Milda Šakytė-Pakštaitė" w:date="2023-01-19T16:05:00Z">
        <w:r w:rsidR="00C74070" w:rsidRPr="002156F2" w:rsidDel="00730276">
          <w:rPr>
            <w:rFonts w:asciiTheme="minorHAnsi" w:hAnsiTheme="minorHAnsi" w:cstheme="minorHAnsi"/>
            <w:szCs w:val="24"/>
          </w:rPr>
          <w:delText xml:space="preserve"> </w:delText>
        </w:r>
      </w:del>
    </w:p>
    <w:p w14:paraId="1F8EC5CE" w14:textId="1C845442"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11.</w:t>
      </w:r>
      <w:r w:rsidR="002414E3">
        <w:rPr>
          <w:rFonts w:asciiTheme="minorHAnsi" w:hAnsiTheme="minorHAnsi" w:cstheme="minorHAnsi"/>
          <w:szCs w:val="24"/>
        </w:rPr>
        <w:t xml:space="preserve"> </w:t>
      </w:r>
      <w:r w:rsidR="00C74070" w:rsidRPr="002156F2">
        <w:rPr>
          <w:rFonts w:asciiTheme="minorHAnsi" w:hAnsiTheme="minorHAnsi" w:cstheme="minorHAnsi"/>
          <w:szCs w:val="24"/>
        </w:rPr>
        <w:t>Bendrau</w:t>
      </w:r>
      <w:r w:rsidR="00116E0D">
        <w:rPr>
          <w:rFonts w:asciiTheme="minorHAnsi" w:hAnsiTheme="minorHAnsi" w:cstheme="minorHAnsi"/>
          <w:szCs w:val="24"/>
        </w:rPr>
        <w:t>jant</w:t>
      </w:r>
      <w:r w:rsidR="00C74070" w:rsidRPr="002156F2">
        <w:rPr>
          <w:rFonts w:asciiTheme="minorHAnsi" w:hAnsiTheme="minorHAnsi" w:cstheme="minorHAnsi"/>
          <w:szCs w:val="24"/>
        </w:rPr>
        <w:t xml:space="preserve"> su privačiomis ir valstybinėmis organizacijomis bei valdžios institucijomis, </w:t>
      </w:r>
      <w:r w:rsidR="00C74070" w:rsidRPr="002B71E8">
        <w:rPr>
          <w:rFonts w:asciiTheme="minorHAnsi" w:hAnsiTheme="minorHAnsi" w:cstheme="minorHAnsi"/>
          <w:strike/>
          <w:color w:val="FF0000"/>
          <w:szCs w:val="24"/>
        </w:rPr>
        <w:t>Oficialūs</w:t>
      </w:r>
      <w:r w:rsidR="00C74070" w:rsidRPr="002156F2">
        <w:rPr>
          <w:rFonts w:asciiTheme="minorHAnsi" w:hAnsiTheme="minorHAnsi" w:cstheme="minorHAnsi"/>
          <w:szCs w:val="24"/>
        </w:rPr>
        <w:t xml:space="preserve"> asmenys </w:t>
      </w:r>
      <w:r w:rsidR="00116E0D">
        <w:rPr>
          <w:rFonts w:asciiTheme="minorHAnsi" w:hAnsiTheme="minorHAnsi" w:cstheme="minorHAnsi"/>
          <w:szCs w:val="24"/>
        </w:rPr>
        <w:t>privalo</w:t>
      </w:r>
      <w:r w:rsidR="00C74070" w:rsidRPr="002156F2">
        <w:rPr>
          <w:rFonts w:asciiTheme="minorHAnsi" w:hAnsiTheme="minorHAnsi" w:cstheme="minorHAnsi"/>
          <w:szCs w:val="24"/>
        </w:rPr>
        <w:t xml:space="preserve"> laikytis politinio neutralumo, taip pat turi</w:t>
      </w:r>
      <w:r w:rsidR="00730276" w:rsidRPr="002156F2">
        <w:rPr>
          <w:rFonts w:asciiTheme="minorHAnsi" w:hAnsiTheme="minorHAnsi" w:cstheme="minorHAnsi"/>
          <w:szCs w:val="24"/>
        </w:rPr>
        <w:t xml:space="preserve"> elgtis</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nepriekaišting</w:t>
      </w:r>
      <w:r w:rsidR="00730276" w:rsidRPr="002B71E8">
        <w:rPr>
          <w:rFonts w:asciiTheme="minorHAnsi" w:hAnsiTheme="minorHAnsi" w:cstheme="minorHAnsi"/>
          <w:szCs w:val="24"/>
        </w:rPr>
        <w:t>a</w:t>
      </w:r>
      <w:r w:rsidR="00C74070" w:rsidRPr="002156F2">
        <w:rPr>
          <w:rFonts w:asciiTheme="minorHAnsi" w:hAnsiTheme="minorHAnsi" w:cstheme="minorHAnsi"/>
          <w:szCs w:val="24"/>
        </w:rPr>
        <w:t xml:space="preserve">i, </w:t>
      </w:r>
      <w:r w:rsidR="00730276" w:rsidRPr="002B71E8">
        <w:rPr>
          <w:rFonts w:asciiTheme="minorHAnsi" w:hAnsiTheme="minorHAnsi" w:cstheme="minorHAnsi"/>
          <w:szCs w:val="24"/>
        </w:rPr>
        <w:t xml:space="preserve">garbingai </w:t>
      </w:r>
      <w:r w:rsidR="00C74070" w:rsidRPr="002156F2">
        <w:rPr>
          <w:rFonts w:asciiTheme="minorHAnsi" w:hAnsiTheme="minorHAnsi" w:cstheme="minorHAnsi"/>
          <w:szCs w:val="24"/>
        </w:rPr>
        <w:t>ir nepaperkam</w:t>
      </w:r>
      <w:r w:rsidR="00730276" w:rsidRPr="002B71E8">
        <w:rPr>
          <w:rFonts w:asciiTheme="minorHAnsi" w:hAnsiTheme="minorHAnsi" w:cstheme="minorHAnsi"/>
          <w:szCs w:val="24"/>
        </w:rPr>
        <w:t>ai</w:t>
      </w:r>
      <w:r w:rsidR="006A24A2">
        <w:rPr>
          <w:rFonts w:asciiTheme="minorHAnsi" w:hAnsiTheme="minorHAnsi" w:cstheme="minorHAnsi"/>
          <w:szCs w:val="24"/>
        </w:rPr>
        <w:t>;</w:t>
      </w:r>
    </w:p>
    <w:p w14:paraId="1F8EC5CF" w14:textId="7C4C8C7D"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12</w:t>
      </w:r>
      <w:r w:rsidR="002414E3">
        <w:rPr>
          <w:rFonts w:asciiTheme="minorHAnsi" w:hAnsiTheme="minorHAnsi" w:cstheme="minorHAnsi"/>
          <w:szCs w:val="24"/>
        </w:rPr>
        <w:t xml:space="preserve">. </w:t>
      </w:r>
      <w:r w:rsidR="00C74070" w:rsidRPr="002156F2">
        <w:rPr>
          <w:rFonts w:asciiTheme="minorHAnsi" w:hAnsiTheme="minorHAnsi" w:cstheme="minorHAnsi"/>
          <w:szCs w:val="24"/>
        </w:rPr>
        <w:t>Nedaryti nieko, kas galėtų su</w:t>
      </w:r>
      <w:r w:rsidR="002414E3">
        <w:rPr>
          <w:rFonts w:asciiTheme="minorHAnsi" w:hAnsiTheme="minorHAnsi" w:cstheme="minorHAnsi"/>
          <w:szCs w:val="24"/>
        </w:rPr>
        <w:t>menkinti</w:t>
      </w:r>
      <w:r w:rsidR="00C74070" w:rsidRPr="002156F2">
        <w:rPr>
          <w:rFonts w:asciiTheme="minorHAnsi" w:hAnsiTheme="minorHAnsi" w:cstheme="minorHAnsi"/>
          <w:szCs w:val="24"/>
        </w:rPr>
        <w:t xml:space="preserve"> automobilių sportą arba pakenti automobilių sporto įvaizdžiui bet kokiame lygmenyje</w:t>
      </w:r>
      <w:r w:rsidR="0002136B">
        <w:rPr>
          <w:rFonts w:asciiTheme="minorHAnsi" w:hAnsiTheme="minorHAnsi" w:cstheme="minorHAnsi"/>
          <w:szCs w:val="24"/>
        </w:rPr>
        <w:t xml:space="preserve"> ar sferoje</w:t>
      </w:r>
      <w:r w:rsidR="006A24A2">
        <w:rPr>
          <w:rFonts w:asciiTheme="minorHAnsi" w:hAnsiTheme="minorHAnsi" w:cstheme="minorHAnsi"/>
          <w:szCs w:val="24"/>
        </w:rPr>
        <w:t>;</w:t>
      </w:r>
    </w:p>
    <w:p w14:paraId="1F8EC5D0" w14:textId="4954D228"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13.</w:t>
      </w:r>
      <w:r w:rsidR="002A3DBB">
        <w:rPr>
          <w:rFonts w:asciiTheme="minorHAnsi" w:hAnsiTheme="minorHAnsi" w:cstheme="minorHAnsi"/>
          <w:szCs w:val="24"/>
        </w:rPr>
        <w:t xml:space="preserve"> </w:t>
      </w:r>
      <w:r w:rsidR="00C74070" w:rsidRPr="002156F2">
        <w:rPr>
          <w:rFonts w:asciiTheme="minorHAnsi" w:hAnsiTheme="minorHAnsi" w:cstheme="minorHAnsi"/>
          <w:szCs w:val="24"/>
        </w:rPr>
        <w:t>Kurti bendradarbiavimo santykius su rėmėjais, komerciniais partneriais, pardavėjais, tiekėjais, konsultantais ir kt., vadovaujantis visuotinomis etikos normomis bei šio Etikos kodekso nuostatomis</w:t>
      </w:r>
      <w:r w:rsidR="006A24A2">
        <w:rPr>
          <w:rFonts w:asciiTheme="minorHAnsi" w:hAnsiTheme="minorHAnsi" w:cstheme="minorHAnsi"/>
          <w:szCs w:val="24"/>
        </w:rPr>
        <w:t>;</w:t>
      </w:r>
    </w:p>
    <w:p w14:paraId="1F8EC5D1" w14:textId="1DD745FD"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14.</w:t>
      </w:r>
      <w:r w:rsidR="002A3DBB">
        <w:rPr>
          <w:rFonts w:asciiTheme="minorHAnsi" w:hAnsiTheme="minorHAnsi" w:cstheme="minorHAnsi"/>
          <w:szCs w:val="24"/>
        </w:rPr>
        <w:t xml:space="preserve"> </w:t>
      </w:r>
      <w:r w:rsidR="00C74070" w:rsidRPr="002156F2">
        <w:rPr>
          <w:rFonts w:asciiTheme="minorHAnsi" w:hAnsiTheme="minorHAnsi" w:cstheme="minorHAnsi"/>
          <w:szCs w:val="24"/>
        </w:rPr>
        <w:t>Sudarant sutartis</w:t>
      </w:r>
      <w:r w:rsidR="00FF375C">
        <w:rPr>
          <w:rFonts w:asciiTheme="minorHAnsi" w:hAnsiTheme="minorHAnsi" w:cstheme="minorHAnsi"/>
          <w:szCs w:val="24"/>
        </w:rPr>
        <w:t>, sandorius ar susitarimus</w:t>
      </w:r>
      <w:r w:rsidR="00C74070" w:rsidRPr="002156F2">
        <w:rPr>
          <w:rFonts w:asciiTheme="minorHAnsi" w:hAnsiTheme="minorHAnsi" w:cstheme="minorHAnsi"/>
          <w:szCs w:val="24"/>
        </w:rPr>
        <w:t xml:space="preserve"> su organizacijomis</w:t>
      </w:r>
      <w:r w:rsidR="00FF375C">
        <w:rPr>
          <w:rFonts w:asciiTheme="minorHAnsi" w:hAnsiTheme="minorHAnsi" w:cstheme="minorHAnsi"/>
          <w:szCs w:val="24"/>
        </w:rPr>
        <w:t xml:space="preserve"> ar verslininkais </w:t>
      </w:r>
      <w:r w:rsidR="00C74070" w:rsidRPr="002156F2">
        <w:rPr>
          <w:rFonts w:asciiTheme="minorHAnsi" w:hAnsiTheme="minorHAnsi" w:cstheme="minorHAnsi"/>
          <w:szCs w:val="24"/>
        </w:rPr>
        <w:t xml:space="preserve">užtikrinti, kad </w:t>
      </w:r>
      <w:r w:rsidR="00FF375C">
        <w:rPr>
          <w:rFonts w:asciiTheme="minorHAnsi" w:hAnsiTheme="minorHAnsi" w:cstheme="minorHAnsi"/>
          <w:szCs w:val="24"/>
        </w:rPr>
        <w:t>šios sutartys, sandoriai, susitarimai</w:t>
      </w:r>
      <w:r w:rsidR="00C74070" w:rsidRPr="002156F2">
        <w:rPr>
          <w:rFonts w:asciiTheme="minorHAnsi" w:hAnsiTheme="minorHAnsi" w:cstheme="minorHAnsi"/>
          <w:szCs w:val="24"/>
        </w:rPr>
        <w:t xml:space="preserve"> nepažeis šio Etikos </w:t>
      </w:r>
      <w:r w:rsidR="00FF375C">
        <w:rPr>
          <w:rFonts w:asciiTheme="minorHAnsi" w:hAnsiTheme="minorHAnsi" w:cstheme="minorHAnsi"/>
          <w:szCs w:val="24"/>
        </w:rPr>
        <w:t>ko</w:t>
      </w:r>
      <w:r w:rsidR="00C74070" w:rsidRPr="002156F2">
        <w:rPr>
          <w:rFonts w:asciiTheme="minorHAnsi" w:hAnsiTheme="minorHAnsi" w:cstheme="minorHAnsi"/>
          <w:szCs w:val="24"/>
        </w:rPr>
        <w:t>dekso nuostatų</w:t>
      </w:r>
      <w:r w:rsidR="006A24A2">
        <w:rPr>
          <w:rFonts w:asciiTheme="minorHAnsi" w:hAnsiTheme="minorHAnsi" w:cstheme="minorHAnsi"/>
          <w:szCs w:val="24"/>
        </w:rPr>
        <w:t>;</w:t>
      </w:r>
    </w:p>
    <w:p w14:paraId="1F8EC5D2" w14:textId="55ED9A8D"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15.</w:t>
      </w:r>
      <w:r w:rsidR="002A3DBB">
        <w:rPr>
          <w:rFonts w:asciiTheme="minorHAnsi" w:hAnsiTheme="minorHAnsi" w:cstheme="minorHAnsi"/>
          <w:szCs w:val="24"/>
        </w:rPr>
        <w:t xml:space="preserve"> </w:t>
      </w:r>
      <w:r w:rsidR="00515C57">
        <w:rPr>
          <w:rFonts w:asciiTheme="minorHAnsi" w:hAnsiTheme="minorHAnsi" w:cstheme="minorHAnsi"/>
          <w:szCs w:val="24"/>
        </w:rPr>
        <w:t>N</w:t>
      </w:r>
      <w:r w:rsidR="00C74070" w:rsidRPr="002156F2">
        <w:rPr>
          <w:rFonts w:asciiTheme="minorHAnsi" w:hAnsiTheme="minorHAnsi" w:cstheme="minorHAnsi"/>
          <w:szCs w:val="24"/>
        </w:rPr>
        <w:t>edalyvauti įmonių</w:t>
      </w:r>
      <w:r w:rsidR="005D1893">
        <w:rPr>
          <w:rFonts w:asciiTheme="minorHAnsi" w:hAnsiTheme="minorHAnsi" w:cstheme="minorHAnsi"/>
          <w:szCs w:val="24"/>
        </w:rPr>
        <w:t>, organizacijų, susivienijimų</w:t>
      </w:r>
      <w:r w:rsidR="00C74070" w:rsidRPr="002156F2">
        <w:rPr>
          <w:rFonts w:asciiTheme="minorHAnsi" w:hAnsiTheme="minorHAnsi" w:cstheme="minorHAnsi"/>
          <w:szCs w:val="24"/>
        </w:rPr>
        <w:t xml:space="preserve"> ar asmenų, </w:t>
      </w:r>
      <w:r w:rsidR="00C74070" w:rsidRPr="00FF375C">
        <w:rPr>
          <w:rFonts w:asciiTheme="minorHAnsi" w:hAnsiTheme="minorHAnsi" w:cstheme="minorHAnsi"/>
          <w:szCs w:val="24"/>
        </w:rPr>
        <w:t xml:space="preserve">kurių </w:t>
      </w:r>
      <w:r w:rsidR="00C74070" w:rsidRPr="00AA3D68">
        <w:rPr>
          <w:rFonts w:asciiTheme="minorHAnsi" w:hAnsiTheme="minorHAnsi" w:cstheme="minorHAnsi"/>
          <w:szCs w:val="24"/>
        </w:rPr>
        <w:t>reputacija arba veikla prieštarauja</w:t>
      </w:r>
      <w:r w:rsidR="00C74070" w:rsidRPr="00FF375C">
        <w:rPr>
          <w:rFonts w:asciiTheme="minorHAnsi" w:hAnsiTheme="minorHAnsi" w:cstheme="minorHAnsi"/>
          <w:szCs w:val="24"/>
        </w:rPr>
        <w:t xml:space="preserve"> Etikos</w:t>
      </w:r>
      <w:r w:rsidR="00FF375C">
        <w:rPr>
          <w:rFonts w:asciiTheme="minorHAnsi" w:hAnsiTheme="minorHAnsi" w:cstheme="minorHAnsi"/>
          <w:szCs w:val="24"/>
        </w:rPr>
        <w:t xml:space="preserve"> </w:t>
      </w:r>
      <w:r w:rsidR="00C74070" w:rsidRPr="002156F2">
        <w:rPr>
          <w:rFonts w:asciiTheme="minorHAnsi" w:hAnsiTheme="minorHAnsi" w:cstheme="minorHAnsi"/>
          <w:szCs w:val="24"/>
        </w:rPr>
        <w:t>kodekso nuostatoms, veikloje</w:t>
      </w:r>
      <w:r w:rsidR="0095701D">
        <w:rPr>
          <w:rFonts w:asciiTheme="minorHAnsi" w:hAnsiTheme="minorHAnsi" w:cstheme="minorHAnsi"/>
          <w:szCs w:val="24"/>
        </w:rPr>
        <w:t>;</w:t>
      </w:r>
    </w:p>
    <w:p w14:paraId="1F8EC5D3" w14:textId="445F1D3D" w:rsidR="00D50CF3" w:rsidRPr="002156F2" w:rsidRDefault="001254A9"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16.</w:t>
      </w:r>
      <w:r w:rsidR="002A3DBB">
        <w:rPr>
          <w:rFonts w:asciiTheme="minorHAnsi" w:hAnsiTheme="minorHAnsi" w:cstheme="minorHAnsi"/>
          <w:szCs w:val="24"/>
        </w:rPr>
        <w:t xml:space="preserve"> </w:t>
      </w:r>
      <w:r w:rsidR="00C74070" w:rsidRPr="002156F2">
        <w:rPr>
          <w:rFonts w:asciiTheme="minorHAnsi" w:hAnsiTheme="minorHAnsi" w:cstheme="minorHAnsi"/>
          <w:szCs w:val="24"/>
        </w:rPr>
        <w:t>Asmenų, nurodytų Etikos kodekso 3 straipsnyje, rėmėjai ir kiti partneriai, spaudos atstovai negali įtakoti LASF priimamų sprendimų</w:t>
      </w:r>
      <w:r w:rsidR="0095701D">
        <w:rPr>
          <w:rFonts w:asciiTheme="minorHAnsi" w:hAnsiTheme="minorHAnsi" w:cstheme="minorHAnsi"/>
          <w:szCs w:val="24"/>
        </w:rPr>
        <w:t>;</w:t>
      </w:r>
    </w:p>
    <w:p w14:paraId="1F8EC5D4" w14:textId="46597082" w:rsidR="00D50CF3" w:rsidRPr="002156F2" w:rsidRDefault="002A3DBB" w:rsidP="006B5354">
      <w:pPr>
        <w:spacing w:after="0"/>
        <w:jc w:val="both"/>
        <w:rPr>
          <w:rFonts w:asciiTheme="minorHAnsi" w:hAnsiTheme="minorHAnsi" w:cstheme="minorHAnsi"/>
          <w:szCs w:val="24"/>
        </w:rPr>
      </w:pPr>
      <w:r w:rsidRPr="002B71E8">
        <w:rPr>
          <w:rFonts w:asciiTheme="minorHAnsi" w:hAnsiTheme="minorHAnsi" w:cstheme="minorHAnsi"/>
          <w:szCs w:val="24"/>
        </w:rPr>
        <w:t>12.</w:t>
      </w:r>
      <w:r w:rsidR="00E86CBF" w:rsidRPr="002B71E8">
        <w:rPr>
          <w:rFonts w:asciiTheme="minorHAnsi" w:hAnsiTheme="minorHAnsi" w:cstheme="minorHAnsi"/>
          <w:szCs w:val="24"/>
        </w:rPr>
        <w:t xml:space="preserve"> </w:t>
      </w:r>
      <w:r w:rsidRPr="002B71E8">
        <w:rPr>
          <w:rFonts w:asciiTheme="minorHAnsi" w:hAnsiTheme="minorHAnsi" w:cstheme="minorHAnsi"/>
          <w:szCs w:val="24"/>
        </w:rPr>
        <w:t xml:space="preserve">17. </w:t>
      </w:r>
      <w:r w:rsidR="00C74070" w:rsidRPr="002156F2">
        <w:rPr>
          <w:rFonts w:asciiTheme="minorHAnsi" w:hAnsiTheme="minorHAnsi" w:cstheme="minorHAnsi"/>
          <w:szCs w:val="24"/>
        </w:rPr>
        <w:t>Užtikrinti visapusišką, teisingą, tikslią ir savalaikę reikalaujamos informacijos, ataskaitų, paaiškinimų pateikimą aukštesnio lygmens sporto organizacijoms arba bet kuriai kitai susijusiai sporto instancijai, taip pat oficialioms šalies institucijoms, besąlygiškai laikantis teisės aktų</w:t>
      </w:r>
      <w:r w:rsidR="0095701D">
        <w:rPr>
          <w:rFonts w:asciiTheme="minorHAnsi" w:hAnsiTheme="minorHAnsi" w:cstheme="minorHAnsi"/>
          <w:szCs w:val="24"/>
        </w:rPr>
        <w:t>;</w:t>
      </w:r>
    </w:p>
    <w:p w14:paraId="1F8EC5D5" w14:textId="15413B44" w:rsidR="00D50CF3" w:rsidRPr="002156F2" w:rsidRDefault="002A3DBB"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 xml:space="preserve">18. </w:t>
      </w:r>
      <w:r w:rsidR="00C74070" w:rsidRPr="002156F2">
        <w:rPr>
          <w:rFonts w:asciiTheme="minorHAnsi" w:hAnsiTheme="minorHAnsi" w:cstheme="minorHAnsi"/>
          <w:szCs w:val="24"/>
        </w:rPr>
        <w:t>Užtikrinti asmens duomenų apsaugą</w:t>
      </w:r>
      <w:r w:rsidR="0095701D">
        <w:rPr>
          <w:rFonts w:asciiTheme="minorHAnsi" w:hAnsiTheme="minorHAnsi" w:cstheme="minorHAnsi"/>
          <w:szCs w:val="24"/>
        </w:rPr>
        <w:t>;</w:t>
      </w:r>
    </w:p>
    <w:p w14:paraId="1F8EC5D6" w14:textId="754CC221" w:rsidR="00D50CF3" w:rsidRPr="002156F2" w:rsidRDefault="002A3DBB"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 xml:space="preserve">19. </w:t>
      </w:r>
      <w:r w:rsidR="00C74070" w:rsidRPr="002156F2">
        <w:rPr>
          <w:rFonts w:asciiTheme="minorHAnsi" w:hAnsiTheme="minorHAnsi" w:cstheme="minorHAnsi"/>
          <w:szCs w:val="24"/>
        </w:rPr>
        <w:t xml:space="preserve">Užtikrinti asmens teisę į privatumą (išskyrus </w:t>
      </w:r>
      <w:r w:rsidR="00E051B9">
        <w:rPr>
          <w:rFonts w:asciiTheme="minorHAnsi" w:hAnsiTheme="minorHAnsi" w:cstheme="minorHAnsi"/>
          <w:szCs w:val="24"/>
        </w:rPr>
        <w:t>atvejus</w:t>
      </w:r>
      <w:r w:rsidR="00C74070" w:rsidRPr="002156F2">
        <w:rPr>
          <w:rFonts w:asciiTheme="minorHAnsi" w:hAnsiTheme="minorHAnsi" w:cstheme="minorHAnsi"/>
          <w:szCs w:val="24"/>
        </w:rPr>
        <w:t>, ka</w:t>
      </w:r>
      <w:r w:rsidR="00E051B9">
        <w:rPr>
          <w:rFonts w:asciiTheme="minorHAnsi" w:hAnsiTheme="minorHAnsi" w:cstheme="minorHAnsi"/>
          <w:szCs w:val="24"/>
        </w:rPr>
        <w:t>i privatumo ribojimai</w:t>
      </w:r>
      <w:r w:rsidR="00C74070" w:rsidRPr="002156F2">
        <w:rPr>
          <w:rFonts w:asciiTheme="minorHAnsi" w:hAnsiTheme="minorHAnsi" w:cstheme="minorHAnsi"/>
          <w:szCs w:val="24"/>
        </w:rPr>
        <w:t xml:space="preserve"> reikaling</w:t>
      </w:r>
      <w:r w:rsidR="00E051B9">
        <w:rPr>
          <w:rFonts w:asciiTheme="minorHAnsi" w:hAnsiTheme="minorHAnsi" w:cstheme="minorHAnsi"/>
          <w:szCs w:val="24"/>
        </w:rPr>
        <w:t>i</w:t>
      </w:r>
      <w:r w:rsidR="00C74070" w:rsidRPr="002156F2">
        <w:rPr>
          <w:rFonts w:asciiTheme="minorHAnsi" w:hAnsiTheme="minorHAnsi" w:cstheme="minorHAnsi"/>
          <w:szCs w:val="24"/>
        </w:rPr>
        <w:t xml:space="preserve"> LASF funkcionavimui užtikrinti)</w:t>
      </w:r>
      <w:r w:rsidR="0095701D">
        <w:rPr>
          <w:rFonts w:asciiTheme="minorHAnsi" w:hAnsiTheme="minorHAnsi" w:cstheme="minorHAnsi"/>
          <w:szCs w:val="24"/>
        </w:rPr>
        <w:t>;</w:t>
      </w:r>
    </w:p>
    <w:p w14:paraId="1F8EC5D7" w14:textId="73188DD2" w:rsidR="00D50CF3" w:rsidRPr="002156F2" w:rsidRDefault="002A3DBB" w:rsidP="006B5354">
      <w:pPr>
        <w:spacing w:after="0"/>
        <w:jc w:val="both"/>
        <w:rPr>
          <w:rFonts w:asciiTheme="minorHAnsi" w:hAnsiTheme="minorHAnsi" w:cstheme="minorHAnsi"/>
          <w:szCs w:val="24"/>
        </w:rPr>
      </w:pPr>
      <w:r>
        <w:rPr>
          <w:rFonts w:asciiTheme="minorHAnsi" w:hAnsiTheme="minorHAnsi" w:cstheme="minorHAnsi"/>
          <w:szCs w:val="24"/>
        </w:rPr>
        <w:lastRenderedPageBreak/>
        <w:t>12.</w:t>
      </w:r>
      <w:r w:rsidR="00E86CBF">
        <w:rPr>
          <w:rFonts w:asciiTheme="minorHAnsi" w:hAnsiTheme="minorHAnsi" w:cstheme="minorHAnsi"/>
          <w:szCs w:val="24"/>
        </w:rPr>
        <w:t xml:space="preserve"> </w:t>
      </w:r>
      <w:r>
        <w:rPr>
          <w:rFonts w:asciiTheme="minorHAnsi" w:hAnsiTheme="minorHAnsi" w:cstheme="minorHAnsi"/>
          <w:szCs w:val="24"/>
        </w:rPr>
        <w:t xml:space="preserve">20. </w:t>
      </w:r>
      <w:r w:rsidR="00F43A39">
        <w:rPr>
          <w:rFonts w:asciiTheme="minorHAnsi" w:hAnsiTheme="minorHAnsi" w:cstheme="minorHAnsi"/>
          <w:szCs w:val="24"/>
        </w:rPr>
        <w:t>U</w:t>
      </w:r>
      <w:r w:rsidR="00C74070" w:rsidRPr="002156F2">
        <w:rPr>
          <w:rFonts w:asciiTheme="minorHAnsi" w:hAnsiTheme="minorHAnsi" w:cstheme="minorHAnsi"/>
          <w:szCs w:val="24"/>
        </w:rPr>
        <w:t>žtikrinti varžybų dalyvių saugumą,</w:t>
      </w:r>
      <w:r w:rsidR="00F37229">
        <w:rPr>
          <w:rFonts w:asciiTheme="minorHAnsi" w:hAnsiTheme="minorHAnsi" w:cstheme="minorHAnsi"/>
          <w:szCs w:val="24"/>
        </w:rPr>
        <w:t xml:space="preserve"> higieną,</w:t>
      </w:r>
      <w:r w:rsidR="00C74070" w:rsidRPr="002156F2">
        <w:rPr>
          <w:rFonts w:asciiTheme="minorHAnsi" w:hAnsiTheme="minorHAnsi" w:cstheme="minorHAnsi"/>
          <w:szCs w:val="24"/>
        </w:rPr>
        <w:t xml:space="preserve"> gerovę ir medicininę priežiūrą, reikalingą automobilių sporto varžybose ir renginiuose</w:t>
      </w:r>
      <w:r w:rsidR="0095701D">
        <w:rPr>
          <w:rFonts w:asciiTheme="minorHAnsi" w:hAnsiTheme="minorHAnsi" w:cstheme="minorHAnsi"/>
          <w:szCs w:val="24"/>
        </w:rPr>
        <w:t>;</w:t>
      </w:r>
    </w:p>
    <w:p w14:paraId="1F8EC5D8" w14:textId="3328EEBD" w:rsidR="00D50CF3" w:rsidRPr="002156F2" w:rsidRDefault="002A3DBB" w:rsidP="006B5354">
      <w:pPr>
        <w:spacing w:after="0"/>
        <w:jc w:val="both"/>
        <w:rPr>
          <w:rFonts w:asciiTheme="minorHAnsi" w:hAnsiTheme="minorHAnsi" w:cstheme="minorHAnsi"/>
          <w:szCs w:val="24"/>
        </w:rPr>
      </w:pPr>
      <w:r>
        <w:rPr>
          <w:rFonts w:asciiTheme="minorHAnsi" w:hAnsiTheme="minorHAnsi" w:cstheme="minorHAnsi"/>
          <w:szCs w:val="24"/>
        </w:rPr>
        <w:t>12.</w:t>
      </w:r>
      <w:r w:rsidR="00E86CBF">
        <w:rPr>
          <w:rFonts w:asciiTheme="minorHAnsi" w:hAnsiTheme="minorHAnsi" w:cstheme="minorHAnsi"/>
          <w:szCs w:val="24"/>
        </w:rPr>
        <w:t xml:space="preserve"> </w:t>
      </w:r>
      <w:r>
        <w:rPr>
          <w:rFonts w:asciiTheme="minorHAnsi" w:hAnsiTheme="minorHAnsi" w:cstheme="minorHAnsi"/>
          <w:szCs w:val="24"/>
        </w:rPr>
        <w:t xml:space="preserve">21. </w:t>
      </w:r>
      <w:r w:rsidR="00F43A39">
        <w:rPr>
          <w:rFonts w:asciiTheme="minorHAnsi" w:hAnsiTheme="minorHAnsi" w:cstheme="minorHAnsi"/>
          <w:szCs w:val="24"/>
        </w:rPr>
        <w:t>S</w:t>
      </w:r>
      <w:r w:rsidR="00C74070" w:rsidRPr="002156F2">
        <w:rPr>
          <w:rFonts w:asciiTheme="minorHAnsi" w:hAnsiTheme="minorHAnsi" w:cstheme="minorHAnsi"/>
          <w:szCs w:val="24"/>
        </w:rPr>
        <w:t>augoti aplinką</w:t>
      </w:r>
      <w:r w:rsidR="00F43A39">
        <w:rPr>
          <w:rFonts w:asciiTheme="minorHAnsi" w:hAnsiTheme="minorHAnsi" w:cstheme="minorHAnsi"/>
          <w:szCs w:val="24"/>
        </w:rPr>
        <w:t xml:space="preserve"> ir gamtą</w:t>
      </w:r>
      <w:r w:rsidR="00C74070" w:rsidRPr="002156F2">
        <w:rPr>
          <w:rFonts w:asciiTheme="minorHAnsi" w:hAnsiTheme="minorHAnsi" w:cstheme="minorHAnsi"/>
          <w:szCs w:val="24"/>
        </w:rPr>
        <w:t xml:space="preserve"> varžybų metu</w:t>
      </w:r>
      <w:r w:rsidR="00FF375C">
        <w:rPr>
          <w:rFonts w:asciiTheme="minorHAnsi" w:hAnsiTheme="minorHAnsi" w:cstheme="minorHAnsi"/>
          <w:szCs w:val="24"/>
        </w:rPr>
        <w:t xml:space="preserve">, </w:t>
      </w:r>
      <w:r w:rsidR="00C74070" w:rsidRPr="002156F2">
        <w:rPr>
          <w:rFonts w:asciiTheme="minorHAnsi" w:hAnsiTheme="minorHAnsi" w:cstheme="minorHAnsi"/>
          <w:szCs w:val="24"/>
        </w:rPr>
        <w:t xml:space="preserve">organizatoriui stebėti, kad aplinkos apsaugos standartai atitiktų visuotinai priimtus aplinkos apsaugos standartus. </w:t>
      </w:r>
    </w:p>
    <w:p w14:paraId="1F8EC5DA" w14:textId="77777777" w:rsidR="00D50CF3" w:rsidRPr="002156F2" w:rsidRDefault="00D50CF3" w:rsidP="006B5354">
      <w:pPr>
        <w:spacing w:after="0"/>
        <w:jc w:val="center"/>
        <w:rPr>
          <w:rFonts w:asciiTheme="minorHAnsi" w:hAnsiTheme="minorHAnsi" w:cstheme="minorHAnsi"/>
          <w:szCs w:val="24"/>
        </w:rPr>
      </w:pPr>
    </w:p>
    <w:p w14:paraId="4B18E2A4" w14:textId="7B29CFD0" w:rsidR="00F42F59"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V SKYRIUS</w:t>
      </w:r>
    </w:p>
    <w:p w14:paraId="1F8EC5DB" w14:textId="7B55E3BC" w:rsidR="00D50CF3" w:rsidRPr="002156F2" w:rsidRDefault="00561B07" w:rsidP="006B5354">
      <w:pPr>
        <w:spacing w:after="0" w:line="249" w:lineRule="auto"/>
        <w:ind w:hanging="10"/>
        <w:jc w:val="center"/>
        <w:rPr>
          <w:rFonts w:asciiTheme="minorHAnsi" w:hAnsiTheme="minorHAnsi" w:cstheme="minorHAnsi"/>
          <w:szCs w:val="24"/>
        </w:rPr>
      </w:pPr>
      <w:r w:rsidRPr="002B71E8">
        <w:rPr>
          <w:rFonts w:asciiTheme="minorHAnsi" w:hAnsiTheme="minorHAnsi" w:cstheme="minorHAnsi"/>
          <w:b/>
          <w:color w:val="FF0000"/>
          <w:szCs w:val="24"/>
        </w:rPr>
        <w:t>ETIKO</w:t>
      </w:r>
      <w:r>
        <w:rPr>
          <w:rFonts w:asciiTheme="minorHAnsi" w:hAnsiTheme="minorHAnsi" w:cstheme="minorHAnsi"/>
          <w:b/>
          <w:color w:val="FF0000"/>
          <w:szCs w:val="24"/>
        </w:rPr>
        <w:t>S</w:t>
      </w:r>
      <w:r w:rsidRPr="002B71E8">
        <w:rPr>
          <w:rFonts w:asciiTheme="minorHAnsi" w:hAnsiTheme="minorHAnsi" w:cstheme="minorHAnsi"/>
          <w:b/>
          <w:color w:val="FF0000"/>
          <w:szCs w:val="24"/>
        </w:rPr>
        <w:t xml:space="preserve"> IR </w:t>
      </w:r>
      <w:r w:rsidR="00C74070" w:rsidRPr="002156F2">
        <w:rPr>
          <w:rFonts w:asciiTheme="minorHAnsi" w:hAnsiTheme="minorHAnsi" w:cstheme="minorHAnsi"/>
          <w:b/>
          <w:szCs w:val="24"/>
        </w:rPr>
        <w:t>DRAUSMĖS PAŽEIDIMAI</w:t>
      </w:r>
    </w:p>
    <w:p w14:paraId="1F8EC5DC" w14:textId="77777777" w:rsidR="00D50CF3" w:rsidRPr="002156F2" w:rsidRDefault="00D50CF3" w:rsidP="006B5354">
      <w:pPr>
        <w:spacing w:after="0"/>
        <w:jc w:val="both"/>
        <w:rPr>
          <w:rFonts w:asciiTheme="minorHAnsi" w:hAnsiTheme="minorHAnsi" w:cstheme="minorHAnsi"/>
          <w:szCs w:val="24"/>
        </w:rPr>
      </w:pPr>
    </w:p>
    <w:p w14:paraId="1F8EC5DD" w14:textId="63AAB3A8" w:rsidR="00D50CF3" w:rsidRPr="00E86CBF" w:rsidRDefault="00C11CF3" w:rsidP="006B5354">
      <w:pPr>
        <w:spacing w:after="0" w:line="249" w:lineRule="auto"/>
        <w:ind w:hanging="10"/>
        <w:jc w:val="both"/>
        <w:rPr>
          <w:rFonts w:asciiTheme="minorHAnsi" w:hAnsiTheme="minorHAnsi" w:cstheme="minorHAnsi"/>
          <w:b/>
          <w:szCs w:val="24"/>
        </w:rPr>
      </w:pPr>
      <w:r>
        <w:rPr>
          <w:rFonts w:asciiTheme="minorHAnsi" w:hAnsiTheme="minorHAnsi" w:cstheme="minorHAnsi"/>
          <w:b/>
          <w:szCs w:val="24"/>
        </w:rPr>
        <w:t>6</w:t>
      </w:r>
      <w:r w:rsidR="00C74070" w:rsidRPr="00E86CBF">
        <w:rPr>
          <w:rFonts w:asciiTheme="minorHAnsi" w:hAnsiTheme="minorHAnsi" w:cstheme="minorHAnsi"/>
          <w:b/>
          <w:szCs w:val="24"/>
        </w:rPr>
        <w:t xml:space="preserve"> straipsnis. </w:t>
      </w:r>
      <w:r w:rsidR="00561B07" w:rsidRPr="002B71E8">
        <w:rPr>
          <w:rFonts w:asciiTheme="minorHAnsi" w:hAnsiTheme="minorHAnsi" w:cstheme="minorHAnsi"/>
          <w:b/>
          <w:color w:val="FF0000"/>
          <w:szCs w:val="24"/>
        </w:rPr>
        <w:t xml:space="preserve">Etikos ir </w:t>
      </w:r>
      <w:r w:rsidR="00C74070" w:rsidRPr="00E86CBF">
        <w:rPr>
          <w:rFonts w:asciiTheme="minorHAnsi" w:hAnsiTheme="minorHAnsi" w:cstheme="minorHAnsi"/>
          <w:b/>
          <w:szCs w:val="24"/>
        </w:rPr>
        <w:t>Drausmės pažeidimai</w:t>
      </w:r>
      <w:r w:rsidR="00E86CBF" w:rsidRPr="00E86CBF">
        <w:rPr>
          <w:rFonts w:asciiTheme="minorHAnsi" w:hAnsiTheme="minorHAnsi" w:cstheme="minorHAnsi"/>
          <w:b/>
          <w:szCs w:val="24"/>
        </w:rPr>
        <w:t>.</w:t>
      </w:r>
    </w:p>
    <w:p w14:paraId="4B1F02D5" w14:textId="736D4809" w:rsidR="00E86CBF" w:rsidRPr="00E86CBF" w:rsidRDefault="0095701D" w:rsidP="006B5354">
      <w:pPr>
        <w:pStyle w:val="ListParagraph"/>
        <w:spacing w:line="249" w:lineRule="auto"/>
        <w:ind w:left="0"/>
        <w:jc w:val="both"/>
        <w:rPr>
          <w:rFonts w:cstheme="minorHAnsi"/>
          <w:bCs/>
          <w:sz w:val="24"/>
          <w:szCs w:val="24"/>
        </w:rPr>
      </w:pPr>
      <w:r>
        <w:rPr>
          <w:rFonts w:cstheme="minorHAnsi"/>
          <w:bCs/>
          <w:sz w:val="24"/>
          <w:szCs w:val="24"/>
        </w:rPr>
        <w:t>1.</w:t>
      </w:r>
      <w:r>
        <w:rPr>
          <w:rFonts w:cstheme="minorHAnsi"/>
          <w:bCs/>
          <w:sz w:val="24"/>
          <w:szCs w:val="24"/>
        </w:rPr>
        <w:tab/>
      </w:r>
      <w:r w:rsidR="00561B07" w:rsidRPr="002B71E8">
        <w:rPr>
          <w:rFonts w:cstheme="minorHAnsi"/>
          <w:bCs/>
          <w:color w:val="FF0000"/>
          <w:sz w:val="24"/>
          <w:szCs w:val="24"/>
        </w:rPr>
        <w:t>Etikos ir</w:t>
      </w:r>
      <w:r w:rsidR="00561B07">
        <w:rPr>
          <w:rFonts w:cstheme="minorHAnsi"/>
          <w:bCs/>
          <w:sz w:val="24"/>
          <w:szCs w:val="24"/>
        </w:rPr>
        <w:t xml:space="preserve"> </w:t>
      </w:r>
      <w:r w:rsidR="00E86CBF" w:rsidRPr="00E86CBF">
        <w:rPr>
          <w:rFonts w:cstheme="minorHAnsi"/>
          <w:bCs/>
          <w:sz w:val="24"/>
          <w:szCs w:val="24"/>
        </w:rPr>
        <w:t>Drausmės pažeidimais laikoma:</w:t>
      </w:r>
    </w:p>
    <w:p w14:paraId="0A10818D" w14:textId="76F3EF6D" w:rsidR="0035494D" w:rsidRPr="002156F2" w:rsidRDefault="0095701D" w:rsidP="006B5354">
      <w:pPr>
        <w:spacing w:after="0"/>
        <w:jc w:val="both"/>
        <w:rPr>
          <w:rFonts w:asciiTheme="minorHAnsi" w:hAnsiTheme="minorHAnsi" w:cstheme="minorHAnsi"/>
          <w:szCs w:val="24"/>
        </w:rPr>
      </w:pPr>
      <w:r>
        <w:rPr>
          <w:rFonts w:asciiTheme="minorHAnsi" w:hAnsiTheme="minorHAnsi" w:cstheme="minorHAnsi"/>
          <w:bCs/>
          <w:szCs w:val="24"/>
        </w:rPr>
        <w:t xml:space="preserve">1.1. </w:t>
      </w:r>
      <w:r w:rsidR="0035494D" w:rsidRPr="00E86CBF">
        <w:rPr>
          <w:rFonts w:asciiTheme="minorHAnsi" w:hAnsiTheme="minorHAnsi" w:cstheme="minorHAnsi"/>
          <w:bCs/>
          <w:szCs w:val="24"/>
        </w:rPr>
        <w:t xml:space="preserve">Dalyvių elgesys, </w:t>
      </w:r>
      <w:r w:rsidR="00A540C8" w:rsidRPr="00E86CBF">
        <w:rPr>
          <w:rFonts w:asciiTheme="minorHAnsi" w:hAnsiTheme="minorHAnsi" w:cstheme="minorHAnsi"/>
          <w:bCs/>
          <w:szCs w:val="24"/>
        </w:rPr>
        <w:t>kuriuo bet</w:t>
      </w:r>
      <w:r w:rsidR="00A540C8" w:rsidRPr="002156F2">
        <w:rPr>
          <w:rFonts w:asciiTheme="minorHAnsi" w:hAnsiTheme="minorHAnsi" w:cstheme="minorHAnsi"/>
          <w:szCs w:val="24"/>
        </w:rPr>
        <w:t xml:space="preserve"> kokiu pavidalu, įskaitant bet neapsiribojant veiksmais, gestais, žodžiais,</w:t>
      </w:r>
      <w:r w:rsidR="00E901B1">
        <w:rPr>
          <w:rFonts w:asciiTheme="minorHAnsi" w:hAnsiTheme="minorHAnsi" w:cstheme="minorHAnsi"/>
          <w:szCs w:val="24"/>
        </w:rPr>
        <w:t xml:space="preserve"> </w:t>
      </w:r>
      <w:r w:rsidR="00E901B1" w:rsidRPr="002B71E8">
        <w:rPr>
          <w:rFonts w:asciiTheme="minorHAnsi" w:hAnsiTheme="minorHAnsi" w:cstheme="minorHAnsi"/>
          <w:color w:val="FF0000"/>
          <w:szCs w:val="24"/>
        </w:rPr>
        <w:t xml:space="preserve">viešu </w:t>
      </w:r>
      <w:proofErr w:type="spellStart"/>
      <w:r w:rsidR="00E901B1" w:rsidRPr="002B71E8">
        <w:rPr>
          <w:rFonts w:asciiTheme="minorHAnsi" w:hAnsiTheme="minorHAnsi" w:cstheme="minorHAnsi"/>
          <w:color w:val="FF0000"/>
          <w:szCs w:val="24"/>
        </w:rPr>
        <w:t>pasisakymu,</w:t>
      </w:r>
      <w:r w:rsidR="00A540C8" w:rsidRPr="002B71E8">
        <w:rPr>
          <w:rFonts w:asciiTheme="minorHAnsi" w:hAnsiTheme="minorHAnsi" w:cstheme="minorHAnsi"/>
          <w:color w:val="FF0000"/>
          <w:szCs w:val="24"/>
        </w:rPr>
        <w:t>raštu</w:t>
      </w:r>
      <w:proofErr w:type="spellEnd"/>
      <w:r w:rsidR="00A540C8" w:rsidRPr="002B71E8">
        <w:rPr>
          <w:rFonts w:asciiTheme="minorHAnsi" w:hAnsiTheme="minorHAnsi" w:cstheme="minorHAnsi"/>
          <w:color w:val="FF0000"/>
          <w:szCs w:val="24"/>
        </w:rPr>
        <w:t xml:space="preserve">, piešiniais, vizualiniais kūriniais, lazerine grafika, skrajutėmis, plakatais, vėliavomis, gairėmis, lipdukais, nuorodomis, rodyklėmis ar kitu pavidalu pasireiškia </w:t>
      </w:r>
      <w:r w:rsidR="0035494D" w:rsidRPr="002156F2">
        <w:rPr>
          <w:rFonts w:asciiTheme="minorHAnsi" w:hAnsiTheme="minorHAnsi" w:cstheme="minorHAnsi"/>
          <w:szCs w:val="24"/>
        </w:rPr>
        <w:t>diskriminacija dėl kilmės, rasės, tautybės,</w:t>
      </w:r>
      <w:r w:rsidR="00F42F59">
        <w:rPr>
          <w:rFonts w:asciiTheme="minorHAnsi" w:hAnsiTheme="minorHAnsi" w:cstheme="minorHAnsi"/>
          <w:szCs w:val="24"/>
        </w:rPr>
        <w:t xml:space="preserve"> amžiaus,</w:t>
      </w:r>
      <w:r w:rsidR="00A540C8" w:rsidRPr="002156F2">
        <w:rPr>
          <w:rFonts w:asciiTheme="minorHAnsi" w:hAnsiTheme="minorHAnsi" w:cstheme="minorHAnsi"/>
          <w:szCs w:val="24"/>
        </w:rPr>
        <w:t xml:space="preserve"> </w:t>
      </w:r>
      <w:r w:rsidR="00A540C8" w:rsidRPr="002B71E8">
        <w:rPr>
          <w:rFonts w:asciiTheme="minorHAnsi" w:hAnsiTheme="minorHAnsi" w:cstheme="minorHAnsi"/>
          <w:color w:val="FF0000"/>
          <w:szCs w:val="24"/>
        </w:rPr>
        <w:t>negalios, fizinių trūkumų</w:t>
      </w:r>
      <w:r w:rsidR="00A540C8" w:rsidRPr="002156F2">
        <w:rPr>
          <w:rFonts w:asciiTheme="minorHAnsi" w:hAnsiTheme="minorHAnsi" w:cstheme="minorHAnsi"/>
          <w:szCs w:val="24"/>
        </w:rPr>
        <w:t>,</w:t>
      </w:r>
      <w:r w:rsidR="0035494D" w:rsidRPr="002156F2">
        <w:rPr>
          <w:rFonts w:asciiTheme="minorHAnsi" w:hAnsiTheme="minorHAnsi" w:cstheme="minorHAnsi"/>
          <w:szCs w:val="24"/>
        </w:rPr>
        <w:t xml:space="preserve"> </w:t>
      </w:r>
      <w:r w:rsidR="0035494D" w:rsidRPr="002156F2">
        <w:rPr>
          <w:rFonts w:asciiTheme="minorHAnsi" w:hAnsiTheme="minorHAnsi" w:cstheme="minorHAnsi"/>
          <w:szCs w:val="24"/>
        </w:rPr>
        <w:t>religijos,</w:t>
      </w:r>
      <w:r w:rsidR="00A540C8" w:rsidRPr="002B71E8">
        <w:rPr>
          <w:rFonts w:asciiTheme="minorHAnsi" w:hAnsiTheme="minorHAnsi" w:cstheme="minorHAnsi"/>
          <w:color w:val="FF0000"/>
          <w:szCs w:val="24"/>
        </w:rPr>
        <w:t xml:space="preserve"> įsitikinimų</w:t>
      </w:r>
      <w:r w:rsidR="00A540C8" w:rsidRPr="002156F2">
        <w:rPr>
          <w:rFonts w:asciiTheme="minorHAnsi" w:hAnsiTheme="minorHAnsi" w:cstheme="minorHAnsi"/>
          <w:szCs w:val="24"/>
        </w:rPr>
        <w:t>,</w:t>
      </w:r>
      <w:r w:rsidR="00D77BA0">
        <w:rPr>
          <w:rFonts w:asciiTheme="minorHAnsi" w:hAnsiTheme="minorHAnsi" w:cstheme="minorHAnsi"/>
          <w:szCs w:val="24"/>
        </w:rPr>
        <w:t xml:space="preserve"> </w:t>
      </w:r>
      <w:r w:rsidR="00D77BA0">
        <w:rPr>
          <w:rFonts w:asciiTheme="minorHAnsi" w:hAnsiTheme="minorHAnsi" w:cstheme="minorHAnsi"/>
          <w:szCs w:val="24"/>
        </w:rPr>
        <w:t>pažiūrų,</w:t>
      </w:r>
      <w:r w:rsidR="0035494D" w:rsidRPr="002156F2">
        <w:rPr>
          <w:rFonts w:asciiTheme="minorHAnsi" w:hAnsiTheme="minorHAnsi" w:cstheme="minorHAnsi"/>
          <w:szCs w:val="24"/>
        </w:rPr>
        <w:t xml:space="preserve"> kalbos, lyties, seksualinės orientacijos ar dėl kitų, su asmeniu susijusių aplinkybių,</w:t>
      </w:r>
      <w:r w:rsidR="00A540C8" w:rsidRPr="002156F2">
        <w:rPr>
          <w:rFonts w:asciiTheme="minorHAnsi" w:hAnsiTheme="minorHAnsi" w:cstheme="minorHAnsi"/>
          <w:szCs w:val="24"/>
        </w:rPr>
        <w:t xml:space="preserve"> ar </w:t>
      </w:r>
      <w:r w:rsidR="0035494D" w:rsidRPr="002156F2">
        <w:rPr>
          <w:rFonts w:asciiTheme="minorHAnsi" w:hAnsiTheme="minorHAnsi" w:cstheme="minorHAnsi"/>
          <w:szCs w:val="24"/>
        </w:rPr>
        <w:t>asmeninių savybių</w:t>
      </w:r>
      <w:r w:rsidR="006E3569">
        <w:rPr>
          <w:rFonts w:asciiTheme="minorHAnsi" w:hAnsiTheme="minorHAnsi" w:cstheme="minorHAnsi"/>
          <w:szCs w:val="24"/>
        </w:rPr>
        <w:t>, taip pat asmenų žeminimas ar niekinimas</w:t>
      </w:r>
      <w:r w:rsidR="00DD4638">
        <w:rPr>
          <w:rFonts w:asciiTheme="minorHAnsi" w:hAnsiTheme="minorHAnsi" w:cstheme="minorHAnsi"/>
          <w:szCs w:val="24"/>
        </w:rPr>
        <w:t xml:space="preserve"> nurodytais pagrindais</w:t>
      </w:r>
      <w:r w:rsidR="0035494D" w:rsidRPr="002156F2">
        <w:rPr>
          <w:rFonts w:asciiTheme="minorHAnsi" w:hAnsiTheme="minorHAnsi" w:cstheme="minorHAnsi"/>
          <w:szCs w:val="24"/>
        </w:rPr>
        <w:t xml:space="preserve">; </w:t>
      </w:r>
    </w:p>
    <w:p w14:paraId="6D77137F" w14:textId="05F8EA40" w:rsidR="00933B74" w:rsidRPr="002156F2" w:rsidRDefault="0095701D" w:rsidP="006B5354">
      <w:pPr>
        <w:spacing w:after="0"/>
        <w:jc w:val="both"/>
        <w:rPr>
          <w:rFonts w:asciiTheme="minorHAnsi" w:hAnsiTheme="minorHAnsi" w:cstheme="minorHAnsi"/>
          <w:szCs w:val="24"/>
        </w:rPr>
      </w:pPr>
      <w:r>
        <w:rPr>
          <w:rFonts w:asciiTheme="minorHAnsi" w:hAnsiTheme="minorHAnsi" w:cstheme="minorHAnsi"/>
          <w:szCs w:val="24"/>
        </w:rPr>
        <w:t xml:space="preserve">1.2. </w:t>
      </w:r>
      <w:r w:rsidR="00C642C4">
        <w:rPr>
          <w:rFonts w:asciiTheme="minorHAnsi" w:hAnsiTheme="minorHAnsi" w:cstheme="minorHAnsi"/>
          <w:szCs w:val="24"/>
        </w:rPr>
        <w:t>Dalyvių</w:t>
      </w:r>
      <w:r>
        <w:rPr>
          <w:rFonts w:asciiTheme="minorHAnsi" w:hAnsiTheme="minorHAnsi" w:cstheme="minorHAnsi"/>
          <w:szCs w:val="24"/>
        </w:rPr>
        <w:t>,</w:t>
      </w:r>
      <w:r w:rsidR="00C642C4">
        <w:rPr>
          <w:rFonts w:asciiTheme="minorHAnsi" w:hAnsiTheme="minorHAnsi" w:cstheme="minorHAnsi"/>
          <w:szCs w:val="24"/>
        </w:rPr>
        <w:t xml:space="preserve"> s</w:t>
      </w:r>
      <w:r w:rsidR="00933B74" w:rsidRPr="002156F2">
        <w:rPr>
          <w:rFonts w:asciiTheme="minorHAnsi" w:hAnsiTheme="minorHAnsi" w:cstheme="minorHAnsi"/>
          <w:szCs w:val="24"/>
        </w:rPr>
        <w:t>portininkų alkoholi</w:t>
      </w:r>
      <w:r w:rsidR="0037339A" w:rsidRPr="002156F2">
        <w:rPr>
          <w:rFonts w:asciiTheme="minorHAnsi" w:hAnsiTheme="minorHAnsi" w:cstheme="minorHAnsi"/>
          <w:szCs w:val="24"/>
        </w:rPr>
        <w:t>o</w:t>
      </w:r>
      <w:r w:rsidR="006C1A98" w:rsidRPr="002156F2">
        <w:rPr>
          <w:rFonts w:asciiTheme="minorHAnsi" w:hAnsiTheme="minorHAnsi" w:cstheme="minorHAnsi"/>
          <w:szCs w:val="24"/>
        </w:rPr>
        <w:t>,</w:t>
      </w:r>
      <w:r w:rsidR="00933B74" w:rsidRPr="002156F2">
        <w:rPr>
          <w:rFonts w:asciiTheme="minorHAnsi" w:hAnsiTheme="minorHAnsi" w:cstheme="minorHAnsi"/>
          <w:szCs w:val="24"/>
        </w:rPr>
        <w:t xml:space="preserve"> dopingo</w:t>
      </w:r>
      <w:r w:rsidR="00A51EB1">
        <w:rPr>
          <w:rFonts w:asciiTheme="minorHAnsi" w:hAnsiTheme="minorHAnsi" w:cstheme="minorHAnsi"/>
          <w:szCs w:val="24"/>
        </w:rPr>
        <w:t>, tam tikrų dopingo medžiagų</w:t>
      </w:r>
      <w:r w:rsidR="00322D60" w:rsidRPr="002156F2">
        <w:rPr>
          <w:rFonts w:asciiTheme="minorHAnsi" w:hAnsiTheme="minorHAnsi" w:cstheme="minorHAnsi"/>
          <w:szCs w:val="24"/>
        </w:rPr>
        <w:t xml:space="preserve">, </w:t>
      </w:r>
      <w:r w:rsidR="00933B74" w:rsidRPr="002156F2">
        <w:rPr>
          <w:rFonts w:asciiTheme="minorHAnsi" w:hAnsiTheme="minorHAnsi" w:cstheme="minorHAnsi"/>
          <w:szCs w:val="24"/>
        </w:rPr>
        <w:t>psichotropinių, narkotinių medžiagų</w:t>
      </w:r>
      <w:ins w:id="78" w:author="Milda Šakytė-Pakštaitė" w:date="2023-01-19T16:14:00Z">
        <w:r w:rsidR="00322D60" w:rsidRPr="002156F2">
          <w:rPr>
            <w:rFonts w:asciiTheme="minorHAnsi" w:hAnsiTheme="minorHAnsi" w:cstheme="minorHAnsi"/>
            <w:szCs w:val="24"/>
          </w:rPr>
          <w:t xml:space="preserve"> </w:t>
        </w:r>
      </w:ins>
      <w:r w:rsidR="00322D60" w:rsidRPr="002B71E8">
        <w:rPr>
          <w:rFonts w:asciiTheme="minorHAnsi" w:hAnsiTheme="minorHAnsi" w:cstheme="minorHAnsi"/>
          <w:color w:val="FF0000"/>
          <w:szCs w:val="24"/>
        </w:rPr>
        <w:t>vartojimas prieš varžybas, varžybų metu</w:t>
      </w:r>
      <w:r w:rsidR="00EF53C1" w:rsidRPr="002B71E8">
        <w:rPr>
          <w:rFonts w:asciiTheme="minorHAnsi" w:hAnsiTheme="minorHAnsi" w:cstheme="minorHAnsi"/>
          <w:color w:val="FF0000"/>
          <w:szCs w:val="24"/>
        </w:rPr>
        <w:t xml:space="preserve"> ar</w:t>
      </w:r>
      <w:r w:rsidR="008653D4" w:rsidRPr="002B71E8">
        <w:rPr>
          <w:rFonts w:asciiTheme="minorHAnsi" w:hAnsiTheme="minorHAnsi" w:cstheme="minorHAnsi"/>
          <w:color w:val="FF0000"/>
          <w:szCs w:val="24"/>
        </w:rPr>
        <w:t xml:space="preserve"> </w:t>
      </w:r>
      <w:r w:rsidR="00EF53C1" w:rsidRPr="002B71E8">
        <w:rPr>
          <w:rFonts w:asciiTheme="minorHAnsi" w:hAnsiTheme="minorHAnsi" w:cstheme="minorHAnsi"/>
          <w:color w:val="FF0000"/>
          <w:szCs w:val="24"/>
        </w:rPr>
        <w:t>po varžybų</w:t>
      </w:r>
      <w:r w:rsidR="00933B74" w:rsidRPr="002B71E8">
        <w:rPr>
          <w:rFonts w:asciiTheme="minorHAnsi" w:hAnsiTheme="minorHAnsi" w:cstheme="minorHAnsi"/>
          <w:color w:val="FF0000"/>
          <w:szCs w:val="24"/>
        </w:rPr>
        <w:t xml:space="preserve">, </w:t>
      </w:r>
      <w:r w:rsidR="00EF53C1" w:rsidRPr="002B71E8">
        <w:rPr>
          <w:rFonts w:asciiTheme="minorHAnsi" w:hAnsiTheme="minorHAnsi" w:cstheme="minorHAnsi"/>
          <w:color w:val="FF0000"/>
          <w:szCs w:val="24"/>
        </w:rPr>
        <w:t xml:space="preserve">taip pat </w:t>
      </w:r>
      <w:r w:rsidR="00BD4AE7" w:rsidRPr="002156F2">
        <w:rPr>
          <w:rFonts w:asciiTheme="minorHAnsi" w:hAnsiTheme="minorHAnsi" w:cstheme="minorHAnsi"/>
          <w:szCs w:val="24"/>
        </w:rPr>
        <w:t>buvimas apsvaigus nuo</w:t>
      </w:r>
      <w:ins w:id="79" w:author="Milda Šakytė-Pakštaitė" w:date="2023-01-19T16:17:00Z">
        <w:r w:rsidR="00EF53C1" w:rsidRPr="002156F2">
          <w:rPr>
            <w:rFonts w:asciiTheme="minorHAnsi" w:hAnsiTheme="minorHAnsi" w:cstheme="minorHAnsi"/>
            <w:szCs w:val="24"/>
          </w:rPr>
          <w:t xml:space="preserve"> </w:t>
        </w:r>
      </w:ins>
      <w:r w:rsidR="00EF53C1" w:rsidRPr="002156F2">
        <w:rPr>
          <w:rFonts w:asciiTheme="minorHAnsi" w:hAnsiTheme="minorHAnsi" w:cstheme="minorHAnsi"/>
          <w:szCs w:val="24"/>
        </w:rPr>
        <w:t>šių medžiagų v</w:t>
      </w:r>
      <w:r w:rsidR="006C1A98" w:rsidRPr="002156F2">
        <w:rPr>
          <w:rFonts w:asciiTheme="minorHAnsi" w:hAnsiTheme="minorHAnsi" w:cstheme="minorHAnsi"/>
          <w:szCs w:val="24"/>
        </w:rPr>
        <w:t>aržybų metu</w:t>
      </w:r>
      <w:r>
        <w:rPr>
          <w:rFonts w:asciiTheme="minorHAnsi" w:hAnsiTheme="minorHAnsi" w:cstheme="minorHAnsi"/>
          <w:szCs w:val="24"/>
        </w:rPr>
        <w:t xml:space="preserve">, </w:t>
      </w:r>
      <w:proofErr w:type="spellStart"/>
      <w:r>
        <w:rPr>
          <w:rFonts w:asciiTheme="minorHAnsi" w:hAnsiTheme="minorHAnsi" w:cstheme="minorHAnsi"/>
          <w:szCs w:val="24"/>
        </w:rPr>
        <w:t>antidopingo</w:t>
      </w:r>
      <w:proofErr w:type="spellEnd"/>
      <w:r>
        <w:rPr>
          <w:rFonts w:asciiTheme="minorHAnsi" w:hAnsiTheme="minorHAnsi" w:cstheme="minorHAnsi"/>
          <w:szCs w:val="24"/>
        </w:rPr>
        <w:t xml:space="preserve"> reikalavimų pažeidimas</w:t>
      </w:r>
      <w:r w:rsidR="006405D4">
        <w:rPr>
          <w:rFonts w:asciiTheme="minorHAnsi" w:hAnsiTheme="minorHAnsi" w:cstheme="minorHAnsi"/>
          <w:szCs w:val="24"/>
        </w:rPr>
        <w:t xml:space="preserve">. </w:t>
      </w:r>
      <w:r w:rsidR="00561B07" w:rsidRPr="002B71E8">
        <w:rPr>
          <w:rFonts w:asciiTheme="minorHAnsi" w:hAnsiTheme="minorHAnsi" w:cstheme="minorHAnsi"/>
          <w:color w:val="FF0000"/>
          <w:szCs w:val="24"/>
        </w:rPr>
        <w:t>Automobilio vairavimas esant neblaiviam</w:t>
      </w:r>
      <w:r w:rsidR="00561B07">
        <w:rPr>
          <w:rFonts w:asciiTheme="minorHAnsi" w:hAnsiTheme="minorHAnsi" w:cstheme="minorHAnsi"/>
          <w:color w:val="FF0000"/>
          <w:szCs w:val="24"/>
        </w:rPr>
        <w:t>, kai tai kelia grėsmę automobilių sporto ar LASF reputacijai</w:t>
      </w:r>
      <w:r w:rsidR="00561B07">
        <w:rPr>
          <w:rFonts w:asciiTheme="minorHAnsi" w:hAnsiTheme="minorHAnsi" w:cstheme="minorHAnsi"/>
          <w:szCs w:val="24"/>
        </w:rPr>
        <w:t xml:space="preserve">. </w:t>
      </w:r>
      <w:r w:rsidR="006405D4">
        <w:rPr>
          <w:rFonts w:asciiTheme="minorHAnsi" w:hAnsiTheme="minorHAnsi" w:cstheme="minorHAnsi"/>
          <w:szCs w:val="24"/>
        </w:rPr>
        <w:t xml:space="preserve">Drausmės pažeidimu gali būti nelaikomas medicininių priemonių ar medikamentų vartojimas, </w:t>
      </w:r>
      <w:r w:rsidR="006405D4" w:rsidRPr="002156F2">
        <w:rPr>
          <w:rFonts w:asciiTheme="minorHAnsi" w:hAnsiTheme="minorHAnsi" w:cstheme="minorHAnsi"/>
          <w:szCs w:val="24"/>
        </w:rPr>
        <w:t xml:space="preserve">jeigu </w:t>
      </w:r>
      <w:r w:rsidR="006405D4" w:rsidRPr="002156F2">
        <w:rPr>
          <w:rFonts w:asciiTheme="minorHAnsi" w:hAnsiTheme="minorHAnsi" w:cstheme="minorHAnsi"/>
          <w:szCs w:val="24"/>
        </w:rPr>
        <w:t xml:space="preserve">šios medžiagos </w:t>
      </w:r>
      <w:r w:rsidR="006405D4" w:rsidRPr="002156F2">
        <w:rPr>
          <w:rFonts w:asciiTheme="minorHAnsi" w:hAnsiTheme="minorHAnsi" w:cstheme="minorHAnsi"/>
          <w:szCs w:val="24"/>
        </w:rPr>
        <w:t>paskirtos gydymo tikslais</w:t>
      </w:r>
      <w:r w:rsidR="006405D4">
        <w:rPr>
          <w:rFonts w:asciiTheme="minorHAnsi" w:hAnsiTheme="minorHAnsi" w:cstheme="minorHAnsi"/>
          <w:szCs w:val="24"/>
        </w:rPr>
        <w:t xml:space="preserve"> ir nedaro neigiamos įtakos sportinink</w:t>
      </w:r>
      <w:r w:rsidR="004F7683">
        <w:rPr>
          <w:rFonts w:asciiTheme="minorHAnsi" w:hAnsiTheme="minorHAnsi" w:cstheme="minorHAnsi"/>
          <w:szCs w:val="24"/>
        </w:rPr>
        <w:t>o</w:t>
      </w:r>
      <w:r w:rsidR="006405D4">
        <w:rPr>
          <w:rFonts w:asciiTheme="minorHAnsi" w:hAnsiTheme="minorHAnsi" w:cstheme="minorHAnsi"/>
          <w:szCs w:val="24"/>
        </w:rPr>
        <w:t xml:space="preserve"> dalyvavimui varž</w:t>
      </w:r>
      <w:r w:rsidR="00CF3F80">
        <w:rPr>
          <w:rFonts w:asciiTheme="minorHAnsi" w:hAnsiTheme="minorHAnsi" w:cstheme="minorHAnsi"/>
          <w:szCs w:val="24"/>
        </w:rPr>
        <w:t>y</w:t>
      </w:r>
      <w:r w:rsidR="006405D4">
        <w:rPr>
          <w:rFonts w:asciiTheme="minorHAnsi" w:hAnsiTheme="minorHAnsi" w:cstheme="minorHAnsi"/>
          <w:szCs w:val="24"/>
        </w:rPr>
        <w:t>bose;</w:t>
      </w:r>
    </w:p>
    <w:p w14:paraId="1CAD4F3B" w14:textId="7EFE2FB0" w:rsidR="00967BB5" w:rsidRPr="002156F2" w:rsidRDefault="00C33A6F" w:rsidP="006B5354">
      <w:pPr>
        <w:spacing w:after="0"/>
        <w:jc w:val="both"/>
        <w:rPr>
          <w:rFonts w:asciiTheme="minorHAnsi" w:hAnsiTheme="minorHAnsi" w:cstheme="minorHAnsi"/>
          <w:szCs w:val="24"/>
        </w:rPr>
      </w:pPr>
      <w:r w:rsidRPr="002B71E8">
        <w:rPr>
          <w:rFonts w:asciiTheme="minorHAnsi" w:hAnsiTheme="minorHAnsi" w:cstheme="minorHAnsi"/>
          <w:szCs w:val="24"/>
        </w:rPr>
        <w:t xml:space="preserve">1.3. </w:t>
      </w:r>
      <w:r w:rsidR="008653D4" w:rsidRPr="002156F2">
        <w:rPr>
          <w:rFonts w:asciiTheme="minorHAnsi" w:hAnsiTheme="minorHAnsi" w:cstheme="minorHAnsi"/>
          <w:szCs w:val="24"/>
        </w:rPr>
        <w:t xml:space="preserve">Bet kokios </w:t>
      </w:r>
      <w:r w:rsidR="00967BB5" w:rsidRPr="002156F2">
        <w:rPr>
          <w:rFonts w:asciiTheme="minorHAnsi" w:hAnsiTheme="minorHAnsi" w:cstheme="minorHAnsi"/>
          <w:szCs w:val="24"/>
        </w:rPr>
        <w:t>neapykantos ar smurto</w:t>
      </w:r>
      <w:r w:rsidR="008653D4" w:rsidRPr="002B71E8">
        <w:rPr>
          <w:rFonts w:asciiTheme="minorHAnsi" w:hAnsiTheme="minorHAnsi" w:cstheme="minorHAnsi"/>
          <w:color w:val="FF0000"/>
          <w:szCs w:val="24"/>
        </w:rPr>
        <w:t>, įskaitant p</w:t>
      </w:r>
      <w:r w:rsidR="00967BB5" w:rsidRPr="002156F2">
        <w:rPr>
          <w:rFonts w:asciiTheme="minorHAnsi" w:hAnsiTheme="minorHAnsi" w:cstheme="minorHAnsi"/>
          <w:szCs w:val="24"/>
        </w:rPr>
        <w:t>sichologin</w:t>
      </w:r>
      <w:r w:rsidR="008653D4" w:rsidRPr="002156F2">
        <w:rPr>
          <w:rFonts w:asciiTheme="minorHAnsi" w:hAnsiTheme="minorHAnsi" w:cstheme="minorHAnsi"/>
          <w:szCs w:val="24"/>
        </w:rPr>
        <w:t>į smurtą ir grasinimus</w:t>
      </w:r>
      <w:r w:rsidR="00695482" w:rsidRPr="002156F2">
        <w:rPr>
          <w:rFonts w:asciiTheme="minorHAnsi" w:hAnsiTheme="minorHAnsi" w:cstheme="minorHAnsi"/>
          <w:szCs w:val="24"/>
        </w:rPr>
        <w:t>,</w:t>
      </w:r>
      <w:r w:rsidR="008653D4" w:rsidRPr="002156F2">
        <w:rPr>
          <w:rFonts w:asciiTheme="minorHAnsi" w:hAnsiTheme="minorHAnsi" w:cstheme="minorHAnsi"/>
          <w:szCs w:val="24"/>
        </w:rPr>
        <w:t xml:space="preserve"> </w:t>
      </w:r>
      <w:r w:rsidR="00967BB5" w:rsidRPr="002156F2">
        <w:rPr>
          <w:rFonts w:asciiTheme="minorHAnsi" w:hAnsiTheme="minorHAnsi" w:cstheme="minorHAnsi"/>
          <w:szCs w:val="24"/>
        </w:rPr>
        <w:t xml:space="preserve">kurstymas ir </w:t>
      </w:r>
      <w:r w:rsidR="00695482" w:rsidRPr="002156F2">
        <w:rPr>
          <w:rFonts w:asciiTheme="minorHAnsi" w:hAnsiTheme="minorHAnsi" w:cstheme="minorHAnsi"/>
          <w:szCs w:val="24"/>
        </w:rPr>
        <w:t>išreiškimas bei pritarimas tokiems veiksmams</w:t>
      </w:r>
      <w:r w:rsidR="00967BB5" w:rsidRPr="002156F2">
        <w:rPr>
          <w:rFonts w:asciiTheme="minorHAnsi" w:hAnsiTheme="minorHAnsi" w:cstheme="minorHAnsi"/>
          <w:szCs w:val="24"/>
        </w:rPr>
        <w:t xml:space="preserve">; </w:t>
      </w:r>
    </w:p>
    <w:p w14:paraId="640E49D5" w14:textId="73D1D663" w:rsidR="00967BB5"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1.4. </w:t>
      </w:r>
      <w:r w:rsidR="00695482" w:rsidRPr="002156F2">
        <w:rPr>
          <w:rFonts w:asciiTheme="minorHAnsi" w:hAnsiTheme="minorHAnsi" w:cstheme="minorHAnsi"/>
          <w:szCs w:val="24"/>
        </w:rPr>
        <w:t>C</w:t>
      </w:r>
      <w:r w:rsidR="00967BB5" w:rsidRPr="002156F2">
        <w:rPr>
          <w:rFonts w:asciiTheme="minorHAnsi" w:hAnsiTheme="minorHAnsi" w:cstheme="minorHAnsi"/>
          <w:szCs w:val="24"/>
        </w:rPr>
        <w:t>huliganiški</w:t>
      </w:r>
      <w:r w:rsidR="00695482" w:rsidRPr="002B71E8">
        <w:rPr>
          <w:rFonts w:asciiTheme="minorHAnsi" w:hAnsiTheme="minorHAnsi" w:cstheme="minorHAnsi"/>
          <w:color w:val="FF0000"/>
          <w:szCs w:val="24"/>
        </w:rPr>
        <w:t xml:space="preserve">, vandališki </w:t>
      </w:r>
      <w:r w:rsidR="00967BB5" w:rsidRPr="002156F2">
        <w:rPr>
          <w:rFonts w:asciiTheme="minorHAnsi" w:hAnsiTheme="minorHAnsi" w:cstheme="minorHAnsi"/>
          <w:szCs w:val="24"/>
        </w:rPr>
        <w:t>ar agresyvūs veiksmai, necenzūrinių</w:t>
      </w:r>
      <w:r w:rsidR="00695482" w:rsidRPr="002156F2">
        <w:rPr>
          <w:rFonts w:asciiTheme="minorHAnsi" w:hAnsiTheme="minorHAnsi" w:cstheme="minorHAnsi"/>
          <w:szCs w:val="24"/>
        </w:rPr>
        <w:t>, nenorminės leksikos, užgaulių,</w:t>
      </w:r>
      <w:r w:rsidR="00967BB5" w:rsidRPr="002156F2">
        <w:rPr>
          <w:rFonts w:asciiTheme="minorHAnsi" w:hAnsiTheme="minorHAnsi" w:cstheme="minorHAnsi"/>
          <w:szCs w:val="24"/>
        </w:rPr>
        <w:t xml:space="preserve"> </w:t>
      </w:r>
      <w:r w:rsidR="00967BB5" w:rsidRPr="002156F2">
        <w:rPr>
          <w:rFonts w:asciiTheme="minorHAnsi" w:hAnsiTheme="minorHAnsi" w:cstheme="minorHAnsi"/>
          <w:szCs w:val="24"/>
        </w:rPr>
        <w:t>įžeidžiančių</w:t>
      </w:r>
      <w:r w:rsidR="00695482" w:rsidRPr="002B71E8">
        <w:rPr>
          <w:rFonts w:asciiTheme="minorHAnsi" w:hAnsiTheme="minorHAnsi" w:cstheme="minorHAnsi"/>
          <w:color w:val="FF0000"/>
          <w:szCs w:val="24"/>
        </w:rPr>
        <w:t>, žeminančių</w:t>
      </w:r>
      <w:r w:rsidR="00967BB5" w:rsidRPr="002B71E8">
        <w:rPr>
          <w:rFonts w:asciiTheme="minorHAnsi" w:hAnsiTheme="minorHAnsi" w:cstheme="minorHAnsi"/>
          <w:color w:val="FF0000"/>
          <w:szCs w:val="24"/>
        </w:rPr>
        <w:t xml:space="preserve"> </w:t>
      </w:r>
      <w:r w:rsidR="00967BB5" w:rsidRPr="002156F2">
        <w:rPr>
          <w:rFonts w:asciiTheme="minorHAnsi" w:hAnsiTheme="minorHAnsi" w:cstheme="minorHAnsi"/>
          <w:szCs w:val="24"/>
        </w:rPr>
        <w:t>ar grasinančių žodžių</w:t>
      </w:r>
      <w:r w:rsidR="00695482" w:rsidRPr="002156F2">
        <w:rPr>
          <w:rFonts w:asciiTheme="minorHAnsi" w:hAnsiTheme="minorHAnsi" w:cstheme="minorHAnsi"/>
          <w:szCs w:val="24"/>
        </w:rPr>
        <w:t>,</w:t>
      </w:r>
      <w:r w:rsidR="00967BB5" w:rsidRPr="002156F2">
        <w:rPr>
          <w:rFonts w:asciiTheme="minorHAnsi" w:hAnsiTheme="minorHAnsi" w:cstheme="minorHAnsi"/>
          <w:szCs w:val="24"/>
        </w:rPr>
        <w:t xml:space="preserve"> </w:t>
      </w:r>
      <w:r w:rsidR="00967BB5" w:rsidRPr="002156F2">
        <w:rPr>
          <w:rFonts w:asciiTheme="minorHAnsi" w:hAnsiTheme="minorHAnsi" w:cstheme="minorHAnsi"/>
          <w:szCs w:val="24"/>
        </w:rPr>
        <w:t xml:space="preserve">gestų ar veiksmų naudojimas; </w:t>
      </w:r>
    </w:p>
    <w:p w14:paraId="368AA097" w14:textId="279B3572" w:rsidR="0039799E" w:rsidRPr="002156F2"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1.5. </w:t>
      </w:r>
      <w:r w:rsidR="0039799E">
        <w:rPr>
          <w:rFonts w:asciiTheme="minorHAnsi" w:hAnsiTheme="minorHAnsi" w:cstheme="minorHAnsi"/>
          <w:szCs w:val="24"/>
        </w:rPr>
        <w:t>Bet kokio turto ar nuosavybės</w:t>
      </w:r>
      <w:r w:rsidR="00CF54D5">
        <w:rPr>
          <w:rFonts w:asciiTheme="minorHAnsi" w:hAnsiTheme="minorHAnsi" w:cstheme="minorHAnsi"/>
          <w:szCs w:val="24"/>
        </w:rPr>
        <w:t xml:space="preserve"> neteisėtas</w:t>
      </w:r>
      <w:r w:rsidR="0039799E">
        <w:rPr>
          <w:rFonts w:asciiTheme="minorHAnsi" w:hAnsiTheme="minorHAnsi" w:cstheme="minorHAnsi"/>
          <w:szCs w:val="24"/>
        </w:rPr>
        <w:t xml:space="preserve"> gadinimas</w:t>
      </w:r>
      <w:r w:rsidR="00CF54D5">
        <w:rPr>
          <w:rFonts w:asciiTheme="minorHAnsi" w:hAnsiTheme="minorHAnsi" w:cstheme="minorHAnsi"/>
          <w:szCs w:val="24"/>
        </w:rPr>
        <w:t xml:space="preserve"> ar na</w:t>
      </w:r>
      <w:r w:rsidR="006E3569">
        <w:rPr>
          <w:rFonts w:asciiTheme="minorHAnsi" w:hAnsiTheme="minorHAnsi" w:cstheme="minorHAnsi"/>
          <w:szCs w:val="24"/>
        </w:rPr>
        <w:t>i</w:t>
      </w:r>
      <w:r w:rsidR="00CF54D5">
        <w:rPr>
          <w:rFonts w:asciiTheme="minorHAnsi" w:hAnsiTheme="minorHAnsi" w:cstheme="minorHAnsi"/>
          <w:szCs w:val="24"/>
        </w:rPr>
        <w:t>kinimas, aplinkos ar gamtos niokojimas</w:t>
      </w:r>
      <w:r w:rsidR="0039799E">
        <w:rPr>
          <w:rFonts w:asciiTheme="minorHAnsi" w:hAnsiTheme="minorHAnsi" w:cstheme="minorHAnsi"/>
          <w:szCs w:val="24"/>
        </w:rPr>
        <w:t>;</w:t>
      </w:r>
    </w:p>
    <w:p w14:paraId="0B651EE3" w14:textId="74A6B4EF" w:rsidR="00967BB5" w:rsidRPr="002156F2"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1.6. </w:t>
      </w:r>
      <w:r w:rsidR="00F607FE" w:rsidRPr="002156F2">
        <w:rPr>
          <w:rFonts w:asciiTheme="minorHAnsi" w:hAnsiTheme="minorHAnsi" w:cstheme="minorHAnsi"/>
          <w:szCs w:val="24"/>
        </w:rPr>
        <w:t>B</w:t>
      </w:r>
      <w:r w:rsidR="00967BB5" w:rsidRPr="002156F2">
        <w:rPr>
          <w:rFonts w:asciiTheme="minorHAnsi" w:hAnsiTheme="minorHAnsi" w:cstheme="minorHAnsi"/>
          <w:szCs w:val="24"/>
        </w:rPr>
        <w:t>et koks fizinės prievartos</w:t>
      </w:r>
      <w:ins w:id="80" w:author="Milda Šakytė-Pakštaitė" w:date="2023-01-19T16:29:00Z">
        <w:r w:rsidR="00695482" w:rsidRPr="002156F2">
          <w:rPr>
            <w:rFonts w:asciiTheme="minorHAnsi" w:hAnsiTheme="minorHAnsi" w:cstheme="minorHAnsi"/>
            <w:szCs w:val="24"/>
          </w:rPr>
          <w:t xml:space="preserve">, </w:t>
        </w:r>
      </w:ins>
      <w:del w:id="81" w:author="Milda Šakytė-Pakštaitė" w:date="2023-01-19T16:29:00Z">
        <w:r w:rsidR="00967BB5" w:rsidRPr="002156F2" w:rsidDel="00695482">
          <w:rPr>
            <w:rFonts w:asciiTheme="minorHAnsi" w:hAnsiTheme="minorHAnsi" w:cstheme="minorHAnsi"/>
            <w:szCs w:val="24"/>
          </w:rPr>
          <w:delText xml:space="preserve"> (</w:delText>
        </w:r>
      </w:del>
      <w:r w:rsidR="00967BB5" w:rsidRPr="002156F2">
        <w:rPr>
          <w:rFonts w:asciiTheme="minorHAnsi" w:hAnsiTheme="minorHAnsi" w:cstheme="minorHAnsi"/>
          <w:szCs w:val="24"/>
        </w:rPr>
        <w:t>jėgos</w:t>
      </w:r>
      <w:del w:id="82" w:author="Milda Šakytė-Pakštaitė" w:date="2023-01-19T16:29:00Z">
        <w:r w:rsidR="00967BB5" w:rsidRPr="002156F2" w:rsidDel="00695482">
          <w:rPr>
            <w:rFonts w:asciiTheme="minorHAnsi" w:hAnsiTheme="minorHAnsi" w:cstheme="minorHAnsi"/>
            <w:szCs w:val="24"/>
          </w:rPr>
          <w:delText>)</w:delText>
        </w:r>
      </w:del>
      <w:r w:rsidR="00967BB5" w:rsidRPr="002156F2">
        <w:rPr>
          <w:rFonts w:asciiTheme="minorHAnsi" w:hAnsiTheme="minorHAnsi" w:cstheme="minorHAnsi"/>
          <w:szCs w:val="24"/>
        </w:rPr>
        <w:t xml:space="preserve"> panaudojimas</w:t>
      </w:r>
      <w:r w:rsidR="00695482" w:rsidRPr="002B71E8">
        <w:rPr>
          <w:rFonts w:asciiTheme="minorHAnsi" w:hAnsiTheme="minorHAnsi" w:cstheme="minorHAnsi"/>
          <w:color w:val="FF0000"/>
          <w:szCs w:val="24"/>
        </w:rPr>
        <w:t xml:space="preserve"> ar rengimasis ją panaudoti, </w:t>
      </w:r>
      <w:r w:rsidR="00967BB5" w:rsidRPr="002156F2">
        <w:rPr>
          <w:rFonts w:asciiTheme="minorHAnsi" w:hAnsiTheme="minorHAnsi" w:cstheme="minorHAnsi"/>
          <w:szCs w:val="24"/>
        </w:rPr>
        <w:t>išskyrus atvejus, kai tokiais veiksmais siekiama užkirsti kelią neteisėtiems veiksmams, apsaugoti save</w:t>
      </w:r>
      <w:r w:rsidR="00CF23EB" w:rsidRPr="002156F2">
        <w:rPr>
          <w:rFonts w:asciiTheme="minorHAnsi" w:hAnsiTheme="minorHAnsi" w:cstheme="minorHAnsi"/>
          <w:szCs w:val="24"/>
        </w:rPr>
        <w:t>,</w:t>
      </w:r>
      <w:r w:rsidR="00967BB5" w:rsidRPr="002156F2">
        <w:rPr>
          <w:rFonts w:asciiTheme="minorHAnsi" w:hAnsiTheme="minorHAnsi" w:cstheme="minorHAnsi"/>
          <w:szCs w:val="24"/>
        </w:rPr>
        <w:t xml:space="preserve"> </w:t>
      </w:r>
      <w:r w:rsidR="00967BB5" w:rsidRPr="002156F2">
        <w:rPr>
          <w:rFonts w:asciiTheme="minorHAnsi" w:hAnsiTheme="minorHAnsi" w:cstheme="minorHAnsi"/>
          <w:szCs w:val="24"/>
        </w:rPr>
        <w:t>kitus asmenis</w:t>
      </w:r>
      <w:ins w:id="83" w:author="Milda Šakytė-Pakštaitė" w:date="2023-01-25T10:19:00Z">
        <w:r w:rsidR="00CF23EB" w:rsidRPr="002156F2">
          <w:rPr>
            <w:rFonts w:asciiTheme="minorHAnsi" w:hAnsiTheme="minorHAnsi" w:cstheme="minorHAnsi"/>
            <w:szCs w:val="24"/>
          </w:rPr>
          <w:t xml:space="preserve"> </w:t>
        </w:r>
      </w:ins>
      <w:r w:rsidR="00CF23EB" w:rsidRPr="002B71E8">
        <w:rPr>
          <w:rFonts w:asciiTheme="minorHAnsi" w:hAnsiTheme="minorHAnsi" w:cstheme="minorHAnsi"/>
          <w:color w:val="FF0000"/>
          <w:szCs w:val="24"/>
        </w:rPr>
        <w:t>ar turtą</w:t>
      </w:r>
      <w:r w:rsidR="00967BB5" w:rsidRPr="002156F2">
        <w:rPr>
          <w:rFonts w:asciiTheme="minorHAnsi" w:hAnsiTheme="minorHAnsi" w:cstheme="minorHAnsi"/>
          <w:szCs w:val="24"/>
        </w:rPr>
        <w:t xml:space="preserve">;  </w:t>
      </w:r>
    </w:p>
    <w:p w14:paraId="03283C1D" w14:textId="5ACD120C" w:rsidR="00146751" w:rsidRPr="002156F2"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1.7. </w:t>
      </w:r>
      <w:r w:rsidR="00680321" w:rsidRPr="002B71E8">
        <w:rPr>
          <w:rFonts w:asciiTheme="minorHAnsi" w:hAnsiTheme="minorHAnsi" w:cstheme="minorHAnsi"/>
          <w:color w:val="FF0000"/>
          <w:szCs w:val="24"/>
        </w:rPr>
        <w:t>Bet koks t</w:t>
      </w:r>
      <w:r w:rsidR="00146751" w:rsidRPr="002156F2">
        <w:rPr>
          <w:rFonts w:asciiTheme="minorHAnsi" w:hAnsiTheme="minorHAnsi" w:cstheme="minorHAnsi"/>
          <w:szCs w:val="24"/>
        </w:rPr>
        <w:t>iesioginis ar netiesioginis ėmimas, prašymas, reikalavimas, siūlymas, teikimas, sutikimas teikti ar sutikimas priimti bet kokios formos atlygį</w:t>
      </w:r>
      <w:r w:rsidR="002A64E2">
        <w:rPr>
          <w:rFonts w:asciiTheme="minorHAnsi" w:hAnsiTheme="minorHAnsi" w:cstheme="minorHAnsi"/>
          <w:szCs w:val="24"/>
        </w:rPr>
        <w:t>, dovaną ar kyšį</w:t>
      </w:r>
      <w:r w:rsidR="00146751" w:rsidRPr="002156F2">
        <w:rPr>
          <w:rFonts w:asciiTheme="minorHAnsi" w:hAnsiTheme="minorHAnsi" w:cstheme="minorHAnsi"/>
          <w:szCs w:val="24"/>
        </w:rPr>
        <w:t>, kuris galėtų būti vertinamas kaip priemonė įtakoti Varžybų rezultatus ar eigą ar bet kokie kiti veiksmai, kuriais pažeidžiant sporto etiką, siekiama įtakoti Varžybų rezultatus ar eigą</w:t>
      </w:r>
      <w:r>
        <w:rPr>
          <w:rFonts w:asciiTheme="minorHAnsi" w:hAnsiTheme="minorHAnsi" w:cstheme="minorHAnsi"/>
          <w:szCs w:val="24"/>
        </w:rPr>
        <w:t>, taip pat manipuliavimas sporto varžybomis</w:t>
      </w:r>
      <w:r w:rsidR="00397AFE">
        <w:rPr>
          <w:rFonts w:asciiTheme="minorHAnsi" w:hAnsiTheme="minorHAnsi" w:cstheme="minorHAnsi"/>
          <w:szCs w:val="24"/>
        </w:rPr>
        <w:t>, dokumento klastojimas ar kita apgaulė siekiant bet kokių tikslų</w:t>
      </w:r>
      <w:r w:rsidR="00146751" w:rsidRPr="002156F2">
        <w:rPr>
          <w:rFonts w:asciiTheme="minorHAnsi" w:hAnsiTheme="minorHAnsi" w:cstheme="minorHAnsi"/>
          <w:szCs w:val="24"/>
        </w:rPr>
        <w:t xml:space="preserve">; </w:t>
      </w:r>
    </w:p>
    <w:p w14:paraId="1F8EC5ED" w14:textId="11E0FC2A" w:rsidR="00D50CF3" w:rsidRPr="00FE06C9" w:rsidRDefault="00C33A6F" w:rsidP="006B5354">
      <w:pPr>
        <w:spacing w:after="0"/>
        <w:jc w:val="both"/>
        <w:rPr>
          <w:rFonts w:asciiTheme="minorHAnsi" w:hAnsiTheme="minorHAnsi" w:cstheme="minorHAnsi"/>
          <w:color w:val="auto"/>
          <w:szCs w:val="24"/>
        </w:rPr>
      </w:pPr>
      <w:r w:rsidRPr="002B71E8">
        <w:rPr>
          <w:rFonts w:asciiTheme="minorHAnsi" w:hAnsiTheme="minorHAnsi" w:cstheme="minorHAnsi"/>
          <w:szCs w:val="24"/>
        </w:rPr>
        <w:t xml:space="preserve">1.8. </w:t>
      </w:r>
      <w:r w:rsidR="00F607FE" w:rsidRPr="002156F2">
        <w:rPr>
          <w:rFonts w:asciiTheme="minorHAnsi" w:hAnsiTheme="minorHAnsi" w:cstheme="minorHAnsi"/>
          <w:szCs w:val="24"/>
        </w:rPr>
        <w:t>T</w:t>
      </w:r>
      <w:r w:rsidR="00C74070" w:rsidRPr="002156F2">
        <w:rPr>
          <w:rFonts w:asciiTheme="minorHAnsi" w:hAnsiTheme="minorHAnsi" w:cstheme="minorHAnsi"/>
          <w:szCs w:val="24"/>
        </w:rPr>
        <w:t>iesiogi</w:t>
      </w:r>
      <w:r w:rsidR="00F607FE" w:rsidRPr="002156F2">
        <w:rPr>
          <w:rFonts w:asciiTheme="minorHAnsi" w:hAnsiTheme="minorHAnsi" w:cstheme="minorHAnsi"/>
          <w:szCs w:val="24"/>
        </w:rPr>
        <w:t xml:space="preserve">nis </w:t>
      </w:r>
      <w:r w:rsidR="00C74070" w:rsidRPr="002156F2">
        <w:rPr>
          <w:rFonts w:asciiTheme="minorHAnsi" w:hAnsiTheme="minorHAnsi" w:cstheme="minorHAnsi"/>
          <w:szCs w:val="24"/>
        </w:rPr>
        <w:t>ar netiesiogi</w:t>
      </w:r>
      <w:r w:rsidR="00F607FE" w:rsidRPr="002156F2">
        <w:rPr>
          <w:rFonts w:asciiTheme="minorHAnsi" w:hAnsiTheme="minorHAnsi" w:cstheme="minorHAnsi"/>
          <w:szCs w:val="24"/>
        </w:rPr>
        <w:t>nis</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dalyva</w:t>
      </w:r>
      <w:r w:rsidR="00F607FE" w:rsidRPr="002156F2">
        <w:rPr>
          <w:rFonts w:asciiTheme="minorHAnsi" w:hAnsiTheme="minorHAnsi" w:cstheme="minorHAnsi"/>
          <w:szCs w:val="24"/>
        </w:rPr>
        <w:t>vimas</w:t>
      </w:r>
      <w:r w:rsidR="00C74070" w:rsidRPr="002156F2">
        <w:rPr>
          <w:rFonts w:asciiTheme="minorHAnsi" w:hAnsiTheme="minorHAnsi" w:cstheme="minorHAnsi"/>
          <w:szCs w:val="24"/>
        </w:rPr>
        <w:t xml:space="preserve"> bet kokiose lažybose, susijusiose su </w:t>
      </w:r>
      <w:r w:rsidR="00C74070" w:rsidRPr="00FE06C9">
        <w:rPr>
          <w:rFonts w:asciiTheme="minorHAnsi" w:hAnsiTheme="minorHAnsi" w:cstheme="minorHAnsi"/>
          <w:color w:val="auto"/>
          <w:szCs w:val="24"/>
        </w:rPr>
        <w:t>Varžybomis</w:t>
      </w:r>
      <w:r w:rsidR="00F607FE" w:rsidRPr="002B71E8">
        <w:rPr>
          <w:rFonts w:asciiTheme="minorHAnsi" w:hAnsiTheme="minorHAnsi" w:cstheme="minorHAnsi"/>
          <w:color w:val="FF0000"/>
          <w:szCs w:val="24"/>
        </w:rPr>
        <w:t>, jei tai nenumatyta varžybų dokumentuose kaip jų dalis</w:t>
      </w:r>
      <w:r w:rsidR="00C74070" w:rsidRPr="00FE06C9">
        <w:rPr>
          <w:rFonts w:asciiTheme="minorHAnsi" w:hAnsiTheme="minorHAnsi" w:cstheme="minorHAnsi"/>
          <w:color w:val="auto"/>
          <w:szCs w:val="24"/>
        </w:rPr>
        <w:t xml:space="preserve">;  </w:t>
      </w:r>
    </w:p>
    <w:p w14:paraId="1F8EC5EE" w14:textId="59F2C30D" w:rsidR="00D50CF3" w:rsidRPr="00FE06C9" w:rsidRDefault="00C33A6F" w:rsidP="006B5354">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1.9. </w:t>
      </w:r>
      <w:r w:rsidR="00F607FE" w:rsidRPr="002B71E8">
        <w:rPr>
          <w:rFonts w:asciiTheme="minorHAnsi" w:hAnsiTheme="minorHAnsi" w:cstheme="minorHAnsi"/>
          <w:color w:val="auto"/>
          <w:szCs w:val="24"/>
        </w:rPr>
        <w:t>Tiesioginis ar netiesioginis</w:t>
      </w:r>
      <w:r w:rsidR="00FE06C9">
        <w:rPr>
          <w:rFonts w:asciiTheme="minorHAnsi" w:hAnsiTheme="minorHAnsi" w:cstheme="minorHAnsi"/>
          <w:color w:val="auto"/>
          <w:szCs w:val="24"/>
        </w:rPr>
        <w:t xml:space="preserve"> </w:t>
      </w:r>
      <w:r w:rsidR="00FE06C9">
        <w:rPr>
          <w:rFonts w:asciiTheme="minorHAnsi" w:hAnsiTheme="minorHAnsi" w:cstheme="minorHAnsi"/>
          <w:color w:val="auto"/>
          <w:szCs w:val="24"/>
        </w:rPr>
        <w:t>informacijos</w:t>
      </w:r>
      <w:r w:rsidR="00FE06C9" w:rsidRPr="00FE06C9">
        <w:rPr>
          <w:rFonts w:asciiTheme="minorHAnsi" w:hAnsiTheme="minorHAnsi" w:cstheme="minorHAnsi"/>
          <w:color w:val="auto"/>
          <w:szCs w:val="24"/>
        </w:rPr>
        <w:t xml:space="preserve"> </w:t>
      </w:r>
      <w:r w:rsidR="00FE06C9" w:rsidRPr="00FE06C9">
        <w:rPr>
          <w:rFonts w:asciiTheme="minorHAnsi" w:hAnsiTheme="minorHAnsi" w:cstheme="minorHAnsi"/>
          <w:color w:val="auto"/>
          <w:szCs w:val="24"/>
        </w:rPr>
        <w:t>apie varžybas</w:t>
      </w:r>
      <w:r w:rsidR="00FE06C9">
        <w:rPr>
          <w:rFonts w:asciiTheme="minorHAnsi" w:hAnsiTheme="minorHAnsi" w:cstheme="minorHAnsi"/>
          <w:color w:val="auto"/>
          <w:szCs w:val="24"/>
        </w:rPr>
        <w:t xml:space="preserve"> </w:t>
      </w:r>
      <w:r w:rsidR="00FE06C9">
        <w:rPr>
          <w:rFonts w:asciiTheme="minorHAnsi" w:hAnsiTheme="minorHAnsi" w:cstheme="minorHAnsi"/>
          <w:color w:val="auto"/>
          <w:szCs w:val="24"/>
        </w:rPr>
        <w:t>ar dalyvius</w:t>
      </w:r>
      <w:r w:rsidR="00FE06C9" w:rsidRPr="00FE06C9">
        <w:rPr>
          <w:rFonts w:asciiTheme="minorHAnsi" w:hAnsiTheme="minorHAnsi" w:cstheme="minorHAnsi"/>
          <w:color w:val="auto"/>
          <w:szCs w:val="24"/>
        </w:rPr>
        <w:t xml:space="preserve"> </w:t>
      </w:r>
      <w:r w:rsidR="00FE06C9">
        <w:rPr>
          <w:rFonts w:asciiTheme="minorHAnsi" w:hAnsiTheme="minorHAnsi" w:cstheme="minorHAnsi"/>
          <w:color w:val="auto"/>
          <w:szCs w:val="24"/>
        </w:rPr>
        <w:t>atskleidimas ar jos</w:t>
      </w:r>
      <w:r w:rsidR="00F607FE" w:rsidRPr="002B71E8">
        <w:rPr>
          <w:rFonts w:asciiTheme="minorHAnsi" w:hAnsiTheme="minorHAnsi" w:cstheme="minorHAnsi"/>
          <w:color w:val="auto"/>
          <w:szCs w:val="24"/>
        </w:rPr>
        <w:t xml:space="preserve"> </w:t>
      </w:r>
      <w:r w:rsidR="00C74070" w:rsidRPr="002B71E8">
        <w:rPr>
          <w:rFonts w:asciiTheme="minorHAnsi" w:hAnsiTheme="minorHAnsi" w:cstheme="minorHAnsi"/>
          <w:color w:val="auto"/>
          <w:szCs w:val="24"/>
        </w:rPr>
        <w:t>teik</w:t>
      </w:r>
      <w:r w:rsidR="00F607FE" w:rsidRPr="002B71E8">
        <w:rPr>
          <w:rFonts w:asciiTheme="minorHAnsi" w:hAnsiTheme="minorHAnsi" w:cstheme="minorHAnsi"/>
          <w:color w:val="auto"/>
          <w:szCs w:val="24"/>
        </w:rPr>
        <w:t>imas</w:t>
      </w:r>
      <w:r w:rsidR="00C74070" w:rsidRPr="002B71E8">
        <w:rPr>
          <w:rFonts w:asciiTheme="minorHAnsi" w:hAnsiTheme="minorHAnsi" w:cstheme="minorHAnsi"/>
          <w:color w:val="auto"/>
          <w:szCs w:val="24"/>
        </w:rPr>
        <w:t xml:space="preserve"> asmenims,</w:t>
      </w:r>
      <w:r w:rsidR="001C0DD8">
        <w:rPr>
          <w:rFonts w:asciiTheme="minorHAnsi" w:hAnsiTheme="minorHAnsi" w:cstheme="minorHAnsi"/>
          <w:color w:val="auto"/>
          <w:szCs w:val="24"/>
        </w:rPr>
        <w:t xml:space="preserve"> neturintiems teisė ar įgaliojimų ją gauti,</w:t>
      </w:r>
      <w:r w:rsidR="00C74070" w:rsidRPr="002B71E8">
        <w:rPr>
          <w:rFonts w:asciiTheme="minorHAnsi" w:hAnsiTheme="minorHAnsi" w:cstheme="minorHAnsi"/>
          <w:color w:val="auto"/>
          <w:szCs w:val="24"/>
        </w:rPr>
        <w:t xml:space="preserve"> tame tarpe lažybų organizatoriams, </w:t>
      </w:r>
      <w:r w:rsidR="00FE06C9">
        <w:rPr>
          <w:rFonts w:asciiTheme="minorHAnsi" w:hAnsiTheme="minorHAnsi" w:cstheme="minorHAnsi"/>
          <w:color w:val="auto"/>
          <w:szCs w:val="24"/>
        </w:rPr>
        <w:t xml:space="preserve">kai šia informacija siekiama </w:t>
      </w:r>
      <w:r w:rsidR="0008655D">
        <w:rPr>
          <w:rFonts w:asciiTheme="minorHAnsi" w:hAnsiTheme="minorHAnsi" w:cstheme="minorHAnsi"/>
          <w:color w:val="auto"/>
          <w:szCs w:val="24"/>
        </w:rPr>
        <w:t xml:space="preserve">kitų tikslų nei </w:t>
      </w:r>
      <w:r w:rsidR="00FE06C9">
        <w:rPr>
          <w:rFonts w:asciiTheme="minorHAnsi" w:hAnsiTheme="minorHAnsi" w:cstheme="minorHAnsi"/>
          <w:color w:val="auto"/>
          <w:szCs w:val="24"/>
        </w:rPr>
        <w:t>informuoti apie varžybas</w:t>
      </w:r>
      <w:r w:rsidR="00671BD1">
        <w:rPr>
          <w:rFonts w:asciiTheme="minorHAnsi" w:hAnsiTheme="minorHAnsi" w:cstheme="minorHAnsi"/>
          <w:color w:val="auto"/>
          <w:szCs w:val="24"/>
        </w:rPr>
        <w:t xml:space="preserve"> dalyvius ar visuomenę;</w:t>
      </w:r>
    </w:p>
    <w:p w14:paraId="1F8EC5EF" w14:textId="79B65072" w:rsidR="00D50CF3" w:rsidRPr="002156F2"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1.10. </w:t>
      </w:r>
      <w:r w:rsidR="00C74070" w:rsidRPr="002156F2">
        <w:rPr>
          <w:rFonts w:asciiTheme="minorHAnsi" w:hAnsiTheme="minorHAnsi" w:cstheme="minorHAnsi"/>
          <w:szCs w:val="24"/>
        </w:rPr>
        <w:t xml:space="preserve">kito </w:t>
      </w:r>
      <w:r>
        <w:rPr>
          <w:rFonts w:asciiTheme="minorHAnsi" w:hAnsiTheme="minorHAnsi" w:cstheme="minorHAnsi"/>
          <w:szCs w:val="24"/>
        </w:rPr>
        <w:t>d</w:t>
      </w:r>
      <w:r w:rsidR="00C74070" w:rsidRPr="002156F2">
        <w:rPr>
          <w:rFonts w:asciiTheme="minorHAnsi" w:hAnsiTheme="minorHAnsi" w:cstheme="minorHAnsi"/>
          <w:szCs w:val="24"/>
        </w:rPr>
        <w:t xml:space="preserve">alyvio tiesioginis ar netiesioginis kaltinimas šališkumu, ar abejojimas jo sąžiningumu viešuose pasisakymuose, nesant tam pagrįstų objektyvių įrodymų; </w:t>
      </w:r>
    </w:p>
    <w:p w14:paraId="1F8EC5F0" w14:textId="7273080E" w:rsidR="00D50CF3" w:rsidRPr="002156F2" w:rsidRDefault="00C33A6F" w:rsidP="006B5354">
      <w:pPr>
        <w:spacing w:after="0"/>
        <w:jc w:val="both"/>
        <w:rPr>
          <w:rFonts w:asciiTheme="minorHAnsi" w:hAnsiTheme="minorHAnsi" w:cstheme="minorHAnsi"/>
          <w:szCs w:val="24"/>
        </w:rPr>
      </w:pPr>
      <w:r>
        <w:rPr>
          <w:rFonts w:asciiTheme="minorHAnsi" w:hAnsiTheme="minorHAnsi" w:cstheme="minorHAnsi"/>
          <w:szCs w:val="24"/>
        </w:rPr>
        <w:lastRenderedPageBreak/>
        <w:t xml:space="preserve">1.11. </w:t>
      </w:r>
      <w:r w:rsidR="00C74070" w:rsidRPr="002156F2">
        <w:rPr>
          <w:rFonts w:asciiTheme="minorHAnsi" w:hAnsiTheme="minorHAnsi" w:cstheme="minorHAnsi"/>
          <w:szCs w:val="24"/>
        </w:rPr>
        <w:t>kit</w:t>
      </w:r>
      <w:r>
        <w:rPr>
          <w:rFonts w:asciiTheme="minorHAnsi" w:hAnsiTheme="minorHAnsi" w:cstheme="minorHAnsi"/>
          <w:szCs w:val="24"/>
        </w:rPr>
        <w:t>o</w:t>
      </w:r>
      <w:r w:rsidR="00C74070" w:rsidRPr="002156F2">
        <w:rPr>
          <w:rFonts w:asciiTheme="minorHAnsi" w:hAnsiTheme="minorHAnsi" w:cstheme="minorHAnsi"/>
          <w:szCs w:val="24"/>
        </w:rPr>
        <w:t xml:space="preserve"> </w:t>
      </w:r>
      <w:r>
        <w:rPr>
          <w:rFonts w:asciiTheme="minorHAnsi" w:hAnsiTheme="minorHAnsi" w:cstheme="minorHAnsi"/>
          <w:szCs w:val="24"/>
        </w:rPr>
        <w:t>d</w:t>
      </w:r>
      <w:r w:rsidR="00C74070" w:rsidRPr="002156F2">
        <w:rPr>
          <w:rFonts w:asciiTheme="minorHAnsi" w:hAnsiTheme="minorHAnsi" w:cstheme="minorHAnsi"/>
          <w:szCs w:val="24"/>
        </w:rPr>
        <w:t>alyvi</w:t>
      </w:r>
      <w:r>
        <w:rPr>
          <w:rFonts w:asciiTheme="minorHAnsi" w:hAnsiTheme="minorHAnsi" w:cstheme="minorHAnsi"/>
          <w:szCs w:val="24"/>
        </w:rPr>
        <w:t>o</w:t>
      </w:r>
      <w:r w:rsidR="00C74070" w:rsidRPr="002156F2">
        <w:rPr>
          <w:rFonts w:asciiTheme="minorHAnsi" w:hAnsiTheme="minorHAnsi" w:cstheme="minorHAnsi"/>
          <w:szCs w:val="24"/>
        </w:rPr>
        <w:t xml:space="preserve"> įžeidimas ir patyčios viešuose pasisakymuose</w:t>
      </w:r>
      <w:r w:rsidR="00F607FE" w:rsidRPr="002156F2">
        <w:rPr>
          <w:rFonts w:asciiTheme="minorHAnsi" w:hAnsiTheme="minorHAnsi" w:cstheme="minorHAnsi"/>
          <w:szCs w:val="24"/>
        </w:rPr>
        <w:t>, įskaitant bet kokius socialinius tinklus ar elektronines raiškos priemones</w:t>
      </w:r>
      <w:r w:rsidR="004A4556" w:rsidRPr="002156F2">
        <w:rPr>
          <w:rFonts w:asciiTheme="minorHAnsi" w:hAnsiTheme="minorHAnsi" w:cstheme="minorHAnsi"/>
          <w:szCs w:val="24"/>
        </w:rPr>
        <w:t xml:space="preserve"> ir bet kokie </w:t>
      </w:r>
      <w:r w:rsidR="0031654F" w:rsidRPr="002156F2">
        <w:rPr>
          <w:rFonts w:asciiTheme="minorHAnsi" w:hAnsiTheme="minorHAnsi" w:cstheme="minorHAnsi"/>
          <w:szCs w:val="24"/>
        </w:rPr>
        <w:t xml:space="preserve">veiksmai kuriais daroma žala </w:t>
      </w:r>
      <w:r w:rsidR="000559A0" w:rsidRPr="002156F2">
        <w:rPr>
          <w:rFonts w:asciiTheme="minorHAnsi" w:hAnsiTheme="minorHAnsi" w:cstheme="minorHAnsi"/>
          <w:szCs w:val="24"/>
        </w:rPr>
        <w:t>kito</w:t>
      </w:r>
      <w:r w:rsidR="0031654F" w:rsidRPr="002156F2">
        <w:rPr>
          <w:rFonts w:asciiTheme="minorHAnsi" w:hAnsiTheme="minorHAnsi" w:cstheme="minorHAnsi"/>
          <w:szCs w:val="24"/>
        </w:rPr>
        <w:t xml:space="preserve"> </w:t>
      </w:r>
      <w:r w:rsidR="00200B93">
        <w:rPr>
          <w:rFonts w:asciiTheme="minorHAnsi" w:hAnsiTheme="minorHAnsi" w:cstheme="minorHAnsi"/>
          <w:szCs w:val="24"/>
        </w:rPr>
        <w:t>d</w:t>
      </w:r>
      <w:r w:rsidR="0031654F" w:rsidRPr="002156F2">
        <w:rPr>
          <w:rFonts w:asciiTheme="minorHAnsi" w:hAnsiTheme="minorHAnsi" w:cstheme="minorHAnsi"/>
          <w:szCs w:val="24"/>
        </w:rPr>
        <w:t>alyvio įvaizdžiui ar reputacijai</w:t>
      </w:r>
      <w:r w:rsidR="00C74070" w:rsidRPr="002156F2">
        <w:rPr>
          <w:rFonts w:asciiTheme="minorHAnsi" w:hAnsiTheme="minorHAnsi" w:cstheme="minorHAnsi"/>
          <w:szCs w:val="24"/>
        </w:rPr>
        <w:t xml:space="preserve">; </w:t>
      </w:r>
    </w:p>
    <w:p w14:paraId="1F8EC5F1" w14:textId="455267C8" w:rsidR="00D50CF3" w:rsidRPr="002156F2"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1.12. </w:t>
      </w:r>
      <w:r w:rsidR="00C74070" w:rsidRPr="002156F2">
        <w:rPr>
          <w:rFonts w:asciiTheme="minorHAnsi" w:hAnsiTheme="minorHAnsi" w:cstheme="minorHAnsi"/>
          <w:szCs w:val="24"/>
        </w:rPr>
        <w:t>kurstymas</w:t>
      </w:r>
      <w:r>
        <w:rPr>
          <w:rFonts w:asciiTheme="minorHAnsi" w:hAnsiTheme="minorHAnsi" w:cstheme="minorHAnsi"/>
          <w:szCs w:val="24"/>
        </w:rPr>
        <w:t xml:space="preserve"> kito dalyvio</w:t>
      </w:r>
      <w:r w:rsidR="00C74070" w:rsidRPr="002156F2">
        <w:rPr>
          <w:rFonts w:asciiTheme="minorHAnsi" w:hAnsiTheme="minorHAnsi" w:cstheme="minorHAnsi"/>
          <w:szCs w:val="24"/>
        </w:rPr>
        <w:t xml:space="preserve"> nedalyvauti LASF sporto renginiuose </w:t>
      </w:r>
      <w:r w:rsidR="00671BD1">
        <w:rPr>
          <w:rFonts w:asciiTheme="minorHAnsi" w:hAnsiTheme="minorHAnsi" w:cstheme="minorHAnsi"/>
          <w:szCs w:val="24"/>
        </w:rPr>
        <w:t>a</w:t>
      </w:r>
      <w:r w:rsidR="00C74070" w:rsidRPr="002156F2">
        <w:rPr>
          <w:rFonts w:asciiTheme="minorHAnsi" w:hAnsiTheme="minorHAnsi" w:cstheme="minorHAnsi"/>
          <w:szCs w:val="24"/>
        </w:rPr>
        <w:t xml:space="preserve">r varžybose; </w:t>
      </w:r>
    </w:p>
    <w:p w14:paraId="1F8EC5F3" w14:textId="7C247A46" w:rsidR="00D50CF3" w:rsidRDefault="00C33A6F" w:rsidP="006B5354">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1.13. </w:t>
      </w:r>
      <w:r w:rsidR="00C74070" w:rsidRPr="002156F2">
        <w:rPr>
          <w:rFonts w:asciiTheme="minorHAnsi" w:hAnsiTheme="minorHAnsi" w:cstheme="minorHAnsi"/>
          <w:color w:val="auto"/>
          <w:szCs w:val="24"/>
        </w:rPr>
        <w:t>nevykdymas</w:t>
      </w:r>
      <w:r w:rsidR="007B11F7">
        <w:rPr>
          <w:rFonts w:asciiTheme="minorHAnsi" w:hAnsiTheme="minorHAnsi" w:cstheme="minorHAnsi"/>
          <w:color w:val="auto"/>
          <w:szCs w:val="24"/>
        </w:rPr>
        <w:t xml:space="preserve"> arba</w:t>
      </w:r>
      <w:r w:rsidR="00C74070" w:rsidRPr="002156F2">
        <w:rPr>
          <w:rFonts w:asciiTheme="minorHAnsi" w:hAnsiTheme="minorHAnsi" w:cstheme="minorHAnsi"/>
          <w:color w:val="auto"/>
          <w:szCs w:val="24"/>
        </w:rPr>
        <w:t xml:space="preserve"> atsisakymas vykdyti LASF įstatų ar kitų dokumentų</w:t>
      </w:r>
      <w:r w:rsidR="00671BD1">
        <w:rPr>
          <w:rFonts w:asciiTheme="minorHAnsi" w:hAnsiTheme="minorHAnsi" w:cstheme="minorHAnsi"/>
          <w:color w:val="auto"/>
          <w:szCs w:val="24"/>
        </w:rPr>
        <w:t>,</w:t>
      </w:r>
      <w:r w:rsidR="00C74070" w:rsidRPr="002156F2">
        <w:rPr>
          <w:rFonts w:asciiTheme="minorHAnsi" w:hAnsiTheme="minorHAnsi" w:cstheme="minorHAnsi"/>
          <w:color w:val="auto"/>
          <w:szCs w:val="24"/>
        </w:rPr>
        <w:t xml:space="preserve"> Oficialių asmenų patvirtintų Varžybų nuostatų, FIA patvirtintų taisyklių, reglamentų, instrukcijų, jeigu jų taikymo sritis apima </w:t>
      </w:r>
      <w:r w:rsidR="00200B93">
        <w:rPr>
          <w:rFonts w:asciiTheme="minorHAnsi" w:hAnsiTheme="minorHAnsi" w:cstheme="minorHAnsi"/>
          <w:color w:val="auto"/>
          <w:szCs w:val="24"/>
        </w:rPr>
        <w:t>d</w:t>
      </w:r>
      <w:r w:rsidR="00C74070" w:rsidRPr="002156F2">
        <w:rPr>
          <w:rFonts w:asciiTheme="minorHAnsi" w:hAnsiTheme="minorHAnsi" w:cstheme="minorHAnsi"/>
          <w:color w:val="auto"/>
          <w:szCs w:val="24"/>
        </w:rPr>
        <w:t xml:space="preserve">alyvio veiklos teritoriją arba tiesiogiai susijęs su </w:t>
      </w:r>
      <w:r w:rsidR="00200B93">
        <w:rPr>
          <w:rFonts w:asciiTheme="minorHAnsi" w:hAnsiTheme="minorHAnsi" w:cstheme="minorHAnsi"/>
          <w:color w:val="auto"/>
          <w:szCs w:val="24"/>
        </w:rPr>
        <w:t>d</w:t>
      </w:r>
      <w:r w:rsidR="00C74070" w:rsidRPr="002156F2">
        <w:rPr>
          <w:rFonts w:asciiTheme="minorHAnsi" w:hAnsiTheme="minorHAnsi" w:cstheme="minorHAnsi"/>
          <w:color w:val="auto"/>
          <w:szCs w:val="24"/>
        </w:rPr>
        <w:t xml:space="preserve">alyvio veikla sporto srityje, nuostatas;  </w:t>
      </w:r>
    </w:p>
    <w:p w14:paraId="72FDE371" w14:textId="7AEF2554" w:rsidR="007B11F7" w:rsidRPr="002156F2" w:rsidRDefault="00C33A6F" w:rsidP="006B5354">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1.14. </w:t>
      </w:r>
      <w:r w:rsidR="007B11F7" w:rsidRPr="002156F2">
        <w:rPr>
          <w:rFonts w:asciiTheme="minorHAnsi" w:hAnsiTheme="minorHAnsi" w:cstheme="minorHAnsi"/>
          <w:color w:val="auto"/>
          <w:szCs w:val="24"/>
        </w:rPr>
        <w:t>nevykdymas</w:t>
      </w:r>
      <w:r w:rsidR="007B11F7">
        <w:rPr>
          <w:rFonts w:asciiTheme="minorHAnsi" w:hAnsiTheme="minorHAnsi" w:cstheme="minorHAnsi"/>
          <w:color w:val="auto"/>
          <w:szCs w:val="24"/>
        </w:rPr>
        <w:t xml:space="preserve"> arba</w:t>
      </w:r>
      <w:r w:rsidR="007B11F7" w:rsidRPr="002156F2">
        <w:rPr>
          <w:rFonts w:asciiTheme="minorHAnsi" w:hAnsiTheme="minorHAnsi" w:cstheme="minorHAnsi"/>
          <w:color w:val="auto"/>
          <w:szCs w:val="24"/>
        </w:rPr>
        <w:t xml:space="preserve"> atsisakymas vykdyti</w:t>
      </w:r>
      <w:r w:rsidR="007B11F7">
        <w:rPr>
          <w:rFonts w:asciiTheme="minorHAnsi" w:hAnsiTheme="minorHAnsi" w:cstheme="minorHAnsi"/>
          <w:color w:val="auto"/>
          <w:szCs w:val="24"/>
        </w:rPr>
        <w:t xml:space="preserve"> Drausminio organo sprendimą;</w:t>
      </w:r>
    </w:p>
    <w:p w14:paraId="1F8EC5F5" w14:textId="20F92361" w:rsidR="00D50CF3" w:rsidRPr="0074316D"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1.15. </w:t>
      </w:r>
      <w:r w:rsidR="00C74070" w:rsidRPr="0074316D">
        <w:rPr>
          <w:rFonts w:asciiTheme="minorHAnsi" w:hAnsiTheme="minorHAnsi" w:cstheme="minorHAnsi"/>
          <w:szCs w:val="24"/>
        </w:rPr>
        <w:t xml:space="preserve">LASF organų priimtų sprendimų viešinimas be LASF raštiško sutikimo, jei jie nėra viešai </w:t>
      </w:r>
      <w:r w:rsidR="00C74070" w:rsidRPr="00AA3D68">
        <w:rPr>
          <w:rFonts w:asciiTheme="minorHAnsi" w:hAnsiTheme="minorHAnsi" w:cstheme="minorHAnsi"/>
          <w:szCs w:val="24"/>
        </w:rPr>
        <w:t>paskelbti</w:t>
      </w:r>
      <w:r w:rsidR="00671BD1">
        <w:rPr>
          <w:rFonts w:asciiTheme="minorHAnsi" w:hAnsiTheme="minorHAnsi" w:cstheme="minorHAnsi"/>
          <w:szCs w:val="24"/>
        </w:rPr>
        <w:t xml:space="preserve"> oficialiame LASF tinklapyje</w:t>
      </w:r>
      <w:r w:rsidR="00C74070" w:rsidRPr="00AA3D68">
        <w:rPr>
          <w:rFonts w:asciiTheme="minorHAnsi" w:hAnsiTheme="minorHAnsi" w:cstheme="minorHAnsi"/>
          <w:szCs w:val="24"/>
        </w:rPr>
        <w:t xml:space="preserve"> </w:t>
      </w:r>
      <w:proofErr w:type="spellStart"/>
      <w:r w:rsidR="00C74070" w:rsidRPr="00AA3D68">
        <w:rPr>
          <w:rFonts w:asciiTheme="minorHAnsi" w:hAnsiTheme="minorHAnsi" w:cstheme="minorHAnsi"/>
          <w:szCs w:val="24"/>
        </w:rPr>
        <w:t>lasf.lt</w:t>
      </w:r>
      <w:proofErr w:type="spellEnd"/>
      <w:r w:rsidR="00C74070" w:rsidRPr="0074316D">
        <w:rPr>
          <w:rFonts w:asciiTheme="minorHAnsi" w:hAnsiTheme="minorHAnsi" w:cstheme="minorHAnsi"/>
          <w:szCs w:val="24"/>
        </w:rPr>
        <w:t xml:space="preserve">; </w:t>
      </w:r>
    </w:p>
    <w:p w14:paraId="1F8EC5F6" w14:textId="7B08FB60" w:rsidR="00D50CF3" w:rsidRPr="002156F2" w:rsidRDefault="00C33A6F" w:rsidP="006B5354">
      <w:pPr>
        <w:spacing w:after="0"/>
        <w:jc w:val="both"/>
        <w:rPr>
          <w:rFonts w:asciiTheme="minorHAnsi" w:hAnsiTheme="minorHAnsi" w:cstheme="minorHAnsi"/>
          <w:color w:val="auto"/>
          <w:szCs w:val="24"/>
        </w:rPr>
      </w:pPr>
      <w:r>
        <w:rPr>
          <w:rFonts w:asciiTheme="minorHAnsi" w:hAnsiTheme="minorHAnsi" w:cstheme="minorHAnsi"/>
          <w:color w:val="auto"/>
          <w:szCs w:val="24"/>
        </w:rPr>
        <w:t xml:space="preserve">1.16. </w:t>
      </w:r>
      <w:r w:rsidR="00C74070" w:rsidRPr="002156F2">
        <w:rPr>
          <w:rFonts w:asciiTheme="minorHAnsi" w:hAnsiTheme="minorHAnsi" w:cstheme="minorHAnsi"/>
          <w:color w:val="auto"/>
          <w:szCs w:val="24"/>
        </w:rPr>
        <w:t>nepasitenkinimo</w:t>
      </w:r>
      <w:r w:rsidR="00421B73" w:rsidRPr="002156F2">
        <w:rPr>
          <w:rFonts w:asciiTheme="minorHAnsi" w:hAnsiTheme="minorHAnsi" w:cstheme="minorHAnsi"/>
          <w:color w:val="auto"/>
          <w:szCs w:val="24"/>
        </w:rPr>
        <w:t xml:space="preserve"> viešas</w:t>
      </w:r>
      <w:r w:rsidR="00C74070" w:rsidRPr="002156F2">
        <w:rPr>
          <w:rFonts w:asciiTheme="minorHAnsi" w:hAnsiTheme="minorHAnsi" w:cstheme="minorHAnsi"/>
          <w:color w:val="auto"/>
          <w:szCs w:val="24"/>
        </w:rPr>
        <w:t xml:space="preserve"> </w:t>
      </w:r>
      <w:r w:rsidR="00C74070" w:rsidRPr="002156F2">
        <w:rPr>
          <w:rFonts w:asciiTheme="minorHAnsi" w:hAnsiTheme="minorHAnsi" w:cstheme="minorHAnsi"/>
          <w:color w:val="auto"/>
          <w:szCs w:val="24"/>
        </w:rPr>
        <w:t xml:space="preserve">reiškimas, </w:t>
      </w:r>
      <w:r w:rsidR="00421B73" w:rsidRPr="002156F2">
        <w:rPr>
          <w:rFonts w:asciiTheme="minorHAnsi" w:hAnsiTheme="minorHAnsi" w:cstheme="minorHAnsi"/>
          <w:color w:val="auto"/>
          <w:szCs w:val="24"/>
        </w:rPr>
        <w:t xml:space="preserve">viešas </w:t>
      </w:r>
      <w:r w:rsidR="00C74070" w:rsidRPr="002156F2">
        <w:rPr>
          <w:rFonts w:asciiTheme="minorHAnsi" w:hAnsiTheme="minorHAnsi" w:cstheme="minorHAnsi"/>
          <w:color w:val="auto"/>
          <w:szCs w:val="24"/>
        </w:rPr>
        <w:t>problemų sprendimas</w:t>
      </w:r>
      <w:r w:rsidR="0088378D" w:rsidRPr="002156F2">
        <w:rPr>
          <w:rFonts w:asciiTheme="minorHAnsi" w:hAnsiTheme="minorHAnsi" w:cstheme="minorHAnsi"/>
          <w:color w:val="auto"/>
          <w:szCs w:val="24"/>
        </w:rPr>
        <w:t xml:space="preserve"> ar bandymai jas spręsti,</w:t>
      </w:r>
      <w:r w:rsidR="00C74070" w:rsidRPr="002156F2">
        <w:rPr>
          <w:rFonts w:asciiTheme="minorHAnsi" w:hAnsiTheme="minorHAnsi" w:cstheme="minorHAnsi"/>
          <w:color w:val="auto"/>
          <w:szCs w:val="24"/>
        </w:rPr>
        <w:t xml:space="preserve"> </w:t>
      </w:r>
      <w:r w:rsidR="00C74070" w:rsidRPr="002156F2">
        <w:rPr>
          <w:rFonts w:asciiTheme="minorHAnsi" w:hAnsiTheme="minorHAnsi" w:cstheme="minorHAnsi"/>
          <w:color w:val="auto"/>
          <w:szCs w:val="24"/>
        </w:rPr>
        <w:t xml:space="preserve">konfliktų kurstymas, susijęs su LASF veikla ir organais </w:t>
      </w:r>
      <w:r w:rsidR="00AA6D5B" w:rsidRPr="002156F2">
        <w:rPr>
          <w:rFonts w:asciiTheme="minorHAnsi" w:hAnsiTheme="minorHAnsi" w:cstheme="minorHAnsi"/>
          <w:color w:val="auto"/>
          <w:szCs w:val="24"/>
        </w:rPr>
        <w:t>viešoje erdvėje</w:t>
      </w:r>
      <w:r w:rsidR="00C74070" w:rsidRPr="002156F2">
        <w:rPr>
          <w:rFonts w:asciiTheme="minorHAnsi" w:hAnsiTheme="minorHAnsi" w:cstheme="minorHAnsi"/>
          <w:color w:val="auto"/>
          <w:szCs w:val="24"/>
        </w:rPr>
        <w:t>, nesilaikant LASF subordinacijos principų</w:t>
      </w:r>
      <w:r w:rsidR="004D5870" w:rsidRPr="002156F2">
        <w:rPr>
          <w:rFonts w:asciiTheme="minorHAnsi" w:hAnsiTheme="minorHAnsi" w:cstheme="minorHAnsi"/>
          <w:color w:val="auto"/>
          <w:szCs w:val="24"/>
        </w:rPr>
        <w:t>, šio kodekso</w:t>
      </w:r>
      <w:r w:rsidR="00421B73" w:rsidRPr="002156F2">
        <w:rPr>
          <w:rFonts w:asciiTheme="minorHAnsi" w:hAnsiTheme="minorHAnsi" w:cstheme="minorHAnsi"/>
          <w:color w:val="auto"/>
          <w:szCs w:val="24"/>
        </w:rPr>
        <w:t xml:space="preserve"> reikalavimų</w:t>
      </w:r>
      <w:r w:rsidR="00671BD1">
        <w:rPr>
          <w:rFonts w:asciiTheme="minorHAnsi" w:hAnsiTheme="minorHAnsi" w:cstheme="minorHAnsi"/>
          <w:color w:val="auto"/>
          <w:szCs w:val="24"/>
        </w:rPr>
        <w:t xml:space="preserve"> </w:t>
      </w:r>
      <w:r w:rsidR="00671BD1">
        <w:rPr>
          <w:rFonts w:asciiTheme="minorHAnsi" w:hAnsiTheme="minorHAnsi" w:cstheme="minorHAnsi"/>
          <w:color w:val="auto"/>
          <w:szCs w:val="24"/>
        </w:rPr>
        <w:t>su veikla susijusiems</w:t>
      </w:r>
      <w:r w:rsidR="00C74070" w:rsidRPr="002156F2">
        <w:rPr>
          <w:rFonts w:asciiTheme="minorHAnsi" w:hAnsiTheme="minorHAnsi" w:cstheme="minorHAnsi"/>
          <w:color w:val="auto"/>
          <w:szCs w:val="24"/>
        </w:rPr>
        <w:t xml:space="preserve"> klausimams spręsti; </w:t>
      </w:r>
    </w:p>
    <w:p w14:paraId="1F8EC5F7" w14:textId="463D8A0B" w:rsidR="00D50CF3" w:rsidRPr="002156F2" w:rsidRDefault="00C33A6F" w:rsidP="006B5354">
      <w:pPr>
        <w:spacing w:after="0" w:line="262" w:lineRule="auto"/>
        <w:jc w:val="both"/>
        <w:rPr>
          <w:ins w:id="84" w:author="RARUM | Katažina Šeinauskienė" w:date="2022-11-18T14:54:00Z"/>
          <w:rFonts w:asciiTheme="minorHAnsi" w:hAnsiTheme="minorHAnsi" w:cstheme="minorHAnsi"/>
          <w:szCs w:val="24"/>
        </w:rPr>
      </w:pPr>
      <w:r>
        <w:rPr>
          <w:rFonts w:asciiTheme="minorHAnsi" w:hAnsiTheme="minorHAnsi" w:cstheme="minorHAnsi"/>
          <w:szCs w:val="24"/>
        </w:rPr>
        <w:t xml:space="preserve">1.17. </w:t>
      </w:r>
      <w:r w:rsidR="00C74070" w:rsidRPr="002156F2">
        <w:rPr>
          <w:rFonts w:asciiTheme="minorHAnsi" w:hAnsiTheme="minorHAnsi" w:cstheme="minorHAnsi"/>
          <w:szCs w:val="24"/>
        </w:rPr>
        <w:t>rengimasis ar pasikėsinimas atlikti bet kurį iš aukščiau nurodytų veiksmų</w:t>
      </w:r>
      <w:r w:rsidR="00671BD1">
        <w:rPr>
          <w:rFonts w:asciiTheme="minorHAnsi" w:hAnsiTheme="minorHAnsi" w:cstheme="minorHAnsi"/>
          <w:szCs w:val="24"/>
        </w:rPr>
        <w:t>;</w:t>
      </w:r>
      <w:r w:rsidR="00C74070" w:rsidRPr="002156F2">
        <w:rPr>
          <w:rFonts w:asciiTheme="minorHAnsi" w:hAnsiTheme="minorHAnsi" w:cstheme="minorHAnsi"/>
          <w:szCs w:val="24"/>
        </w:rPr>
        <w:t xml:space="preserve"> </w:t>
      </w:r>
    </w:p>
    <w:p w14:paraId="1B5A249C" w14:textId="684AECE4" w:rsidR="00370C96" w:rsidRDefault="00C33A6F" w:rsidP="006B5354">
      <w:pPr>
        <w:spacing w:after="0"/>
        <w:jc w:val="both"/>
        <w:rPr>
          <w:rFonts w:asciiTheme="minorHAnsi" w:hAnsiTheme="minorHAnsi" w:cstheme="minorHAnsi"/>
          <w:szCs w:val="24"/>
        </w:rPr>
      </w:pPr>
      <w:r>
        <w:rPr>
          <w:rFonts w:asciiTheme="minorHAnsi" w:hAnsiTheme="minorHAnsi" w:cstheme="minorHAnsi"/>
          <w:szCs w:val="24"/>
        </w:rPr>
        <w:t xml:space="preserve">1.18. </w:t>
      </w:r>
      <w:r w:rsidR="00671BD1">
        <w:rPr>
          <w:rFonts w:asciiTheme="minorHAnsi" w:hAnsiTheme="minorHAnsi" w:cstheme="minorHAnsi"/>
          <w:szCs w:val="24"/>
        </w:rPr>
        <w:t>n</w:t>
      </w:r>
      <w:ins w:id="85" w:author="RARUM | Katažina Šeinauskienė" w:date="2022-11-18T14:55:00Z">
        <w:r w:rsidR="009960BB" w:rsidRPr="002156F2">
          <w:rPr>
            <w:rFonts w:asciiTheme="minorHAnsi" w:hAnsiTheme="minorHAnsi" w:cstheme="minorHAnsi"/>
            <w:szCs w:val="24"/>
          </w:rPr>
          <w:t>esilaikymas</w:t>
        </w:r>
      </w:ins>
      <w:ins w:id="86" w:author="RARUM | Katažina Šeinauskienė" w:date="2022-11-18T14:54:00Z">
        <w:r w:rsidR="00370C96" w:rsidRPr="002156F2">
          <w:rPr>
            <w:rFonts w:asciiTheme="minorHAnsi" w:hAnsiTheme="minorHAnsi" w:cstheme="minorHAnsi"/>
            <w:szCs w:val="24"/>
          </w:rPr>
          <w:t xml:space="preserve"> sutar</w:t>
        </w:r>
      </w:ins>
      <w:ins w:id="87" w:author="RARUM | Katažina Šeinauskienė" w:date="2022-11-18T14:55:00Z">
        <w:r w:rsidR="00A110FE" w:rsidRPr="002156F2">
          <w:rPr>
            <w:rFonts w:asciiTheme="minorHAnsi" w:hAnsiTheme="minorHAnsi" w:cstheme="minorHAnsi"/>
            <w:szCs w:val="24"/>
          </w:rPr>
          <w:t>čių</w:t>
        </w:r>
      </w:ins>
      <w:r w:rsidR="004F148B">
        <w:rPr>
          <w:rFonts w:asciiTheme="minorHAnsi" w:hAnsiTheme="minorHAnsi" w:cstheme="minorHAnsi"/>
          <w:szCs w:val="24"/>
        </w:rPr>
        <w:t xml:space="preserve"> ar </w:t>
      </w:r>
      <w:ins w:id="88" w:author="RARUM | Katažina Šeinauskienė" w:date="2022-11-18T14:54:00Z">
        <w:r w:rsidR="00370C96" w:rsidRPr="002156F2">
          <w:rPr>
            <w:rFonts w:asciiTheme="minorHAnsi" w:hAnsiTheme="minorHAnsi" w:cstheme="minorHAnsi"/>
            <w:szCs w:val="24"/>
          </w:rPr>
          <w:t>susitarim</w:t>
        </w:r>
      </w:ins>
      <w:ins w:id="89" w:author="RARUM | Katažina Šeinauskienė" w:date="2022-11-18T14:55:00Z">
        <w:r w:rsidR="00A110FE" w:rsidRPr="002156F2">
          <w:rPr>
            <w:rFonts w:asciiTheme="minorHAnsi" w:hAnsiTheme="minorHAnsi" w:cstheme="minorHAnsi"/>
            <w:szCs w:val="24"/>
          </w:rPr>
          <w:t>ų</w:t>
        </w:r>
      </w:ins>
      <w:r w:rsidR="00671BD1">
        <w:rPr>
          <w:rFonts w:asciiTheme="minorHAnsi" w:hAnsiTheme="minorHAnsi" w:cstheme="minorHAnsi"/>
          <w:szCs w:val="24"/>
        </w:rPr>
        <w:t xml:space="preserve">, </w:t>
      </w:r>
      <w:ins w:id="90" w:author="RARUM | Katažina Šeinauskienė" w:date="2022-11-18T14:54:00Z">
        <w:r w:rsidR="00370C96" w:rsidRPr="002156F2">
          <w:rPr>
            <w:rFonts w:asciiTheme="minorHAnsi" w:hAnsiTheme="minorHAnsi" w:cstheme="minorHAnsi"/>
            <w:szCs w:val="24"/>
          </w:rPr>
          <w:t>tiek asmenini</w:t>
        </w:r>
      </w:ins>
      <w:ins w:id="91" w:author="RARUM | Katažina Šeinauskienė" w:date="2022-11-18T14:55:00Z">
        <w:r w:rsidR="00A110FE" w:rsidRPr="002156F2">
          <w:rPr>
            <w:rFonts w:asciiTheme="minorHAnsi" w:hAnsiTheme="minorHAnsi" w:cstheme="minorHAnsi"/>
            <w:szCs w:val="24"/>
          </w:rPr>
          <w:t>ų</w:t>
        </w:r>
      </w:ins>
      <w:ins w:id="92" w:author="RARUM | Katažina Šeinauskienė" w:date="2022-11-18T14:54:00Z">
        <w:r w:rsidR="00370C96" w:rsidRPr="002156F2">
          <w:rPr>
            <w:rFonts w:asciiTheme="minorHAnsi" w:hAnsiTheme="minorHAnsi" w:cstheme="minorHAnsi"/>
            <w:szCs w:val="24"/>
          </w:rPr>
          <w:t>, tiek verslo, susijusi</w:t>
        </w:r>
      </w:ins>
      <w:r w:rsidR="00421B73" w:rsidRPr="002156F2">
        <w:rPr>
          <w:rFonts w:asciiTheme="minorHAnsi" w:hAnsiTheme="minorHAnsi" w:cstheme="minorHAnsi"/>
          <w:szCs w:val="24"/>
        </w:rPr>
        <w:t>ų</w:t>
      </w:r>
      <w:ins w:id="93" w:author="Milda Šakytė-Pakštaitė" w:date="2023-01-25T10:24:00Z">
        <w:r w:rsidR="00421B73" w:rsidRPr="002156F2">
          <w:rPr>
            <w:rFonts w:asciiTheme="minorHAnsi" w:hAnsiTheme="minorHAnsi" w:cstheme="minorHAnsi"/>
            <w:szCs w:val="24"/>
          </w:rPr>
          <w:t xml:space="preserve"> </w:t>
        </w:r>
      </w:ins>
      <w:ins w:id="94" w:author="RARUM | Katažina Šeinauskienė" w:date="2022-11-18T14:54:00Z">
        <w:r w:rsidR="00370C96" w:rsidRPr="002156F2">
          <w:rPr>
            <w:rFonts w:asciiTheme="minorHAnsi" w:hAnsiTheme="minorHAnsi" w:cstheme="minorHAnsi"/>
            <w:szCs w:val="24"/>
          </w:rPr>
          <w:t>su automobilių sportu bei skatin</w:t>
        </w:r>
      </w:ins>
      <w:ins w:id="95" w:author="RARUM | Katažina Šeinauskienė" w:date="2022-11-18T14:55:00Z">
        <w:r w:rsidR="00176B46" w:rsidRPr="002156F2">
          <w:rPr>
            <w:rFonts w:asciiTheme="minorHAnsi" w:hAnsiTheme="minorHAnsi" w:cstheme="minorHAnsi"/>
            <w:szCs w:val="24"/>
          </w:rPr>
          <w:t>imas</w:t>
        </w:r>
      </w:ins>
      <w:ins w:id="96" w:author="RARUM | Katažina Šeinauskienė" w:date="2022-11-18T14:54:00Z">
        <w:r w:rsidR="00370C96" w:rsidRPr="002156F2">
          <w:rPr>
            <w:rFonts w:asciiTheme="minorHAnsi" w:hAnsiTheme="minorHAnsi" w:cstheme="minorHAnsi"/>
            <w:szCs w:val="24"/>
          </w:rPr>
          <w:t xml:space="preserve"> kitų pažeisti toki</w:t>
        </w:r>
      </w:ins>
      <w:ins w:id="97" w:author="RARUM | Katažina Šeinauskienė" w:date="2022-11-18T14:56:00Z">
        <w:r w:rsidR="00176B46" w:rsidRPr="002156F2">
          <w:rPr>
            <w:rFonts w:asciiTheme="minorHAnsi" w:hAnsiTheme="minorHAnsi" w:cstheme="minorHAnsi"/>
            <w:szCs w:val="24"/>
          </w:rPr>
          <w:t>as</w:t>
        </w:r>
      </w:ins>
      <w:ins w:id="98" w:author="RARUM | Katažina Šeinauskienė" w:date="2022-11-18T14:54:00Z">
        <w:r w:rsidR="00370C96" w:rsidRPr="002156F2">
          <w:rPr>
            <w:rFonts w:asciiTheme="minorHAnsi" w:hAnsiTheme="minorHAnsi" w:cstheme="minorHAnsi"/>
            <w:szCs w:val="24"/>
          </w:rPr>
          <w:t xml:space="preserve"> sutar</w:t>
        </w:r>
      </w:ins>
      <w:ins w:id="99" w:author="RARUM | Katažina Šeinauskienė" w:date="2022-11-18T14:56:00Z">
        <w:r w:rsidR="00176B46" w:rsidRPr="002156F2">
          <w:rPr>
            <w:rFonts w:asciiTheme="minorHAnsi" w:hAnsiTheme="minorHAnsi" w:cstheme="minorHAnsi"/>
            <w:szCs w:val="24"/>
          </w:rPr>
          <w:t>tis</w:t>
        </w:r>
      </w:ins>
      <w:r w:rsidR="004F148B">
        <w:rPr>
          <w:rFonts w:asciiTheme="minorHAnsi" w:hAnsiTheme="minorHAnsi" w:cstheme="minorHAnsi"/>
          <w:szCs w:val="24"/>
        </w:rPr>
        <w:t xml:space="preserve"> ar </w:t>
      </w:r>
      <w:ins w:id="100" w:author="RARUM | Katažina Šeinauskienė" w:date="2022-11-18T14:54:00Z">
        <w:r w:rsidR="00370C96" w:rsidRPr="002156F2">
          <w:rPr>
            <w:rFonts w:asciiTheme="minorHAnsi" w:hAnsiTheme="minorHAnsi" w:cstheme="minorHAnsi"/>
            <w:szCs w:val="24"/>
          </w:rPr>
          <w:t>susitarim</w:t>
        </w:r>
      </w:ins>
      <w:ins w:id="101" w:author="RARUM | Katažina Šeinauskienė" w:date="2022-11-18T14:56:00Z">
        <w:r w:rsidR="00176B46" w:rsidRPr="002156F2">
          <w:rPr>
            <w:rFonts w:asciiTheme="minorHAnsi" w:hAnsiTheme="minorHAnsi" w:cstheme="minorHAnsi"/>
            <w:szCs w:val="24"/>
          </w:rPr>
          <w:t>us</w:t>
        </w:r>
      </w:ins>
      <w:r w:rsidR="00671BD1">
        <w:rPr>
          <w:rFonts w:asciiTheme="minorHAnsi" w:hAnsiTheme="minorHAnsi" w:cstheme="minorHAnsi"/>
          <w:szCs w:val="24"/>
        </w:rPr>
        <w:t>;</w:t>
      </w:r>
      <w:ins w:id="102" w:author="RARUM | Katažina Šeinauskienė" w:date="2022-11-18T14:54:00Z">
        <w:r w:rsidR="00370C96" w:rsidRPr="002156F2">
          <w:rPr>
            <w:rFonts w:asciiTheme="minorHAnsi" w:hAnsiTheme="minorHAnsi" w:cstheme="minorHAnsi"/>
            <w:szCs w:val="24"/>
          </w:rPr>
          <w:t xml:space="preserve"> </w:t>
        </w:r>
      </w:ins>
    </w:p>
    <w:p w14:paraId="74C6100D" w14:textId="6AF3EA3F" w:rsidR="004A027B" w:rsidRPr="002156F2" w:rsidRDefault="00C33A6F" w:rsidP="006B5354">
      <w:pPr>
        <w:spacing w:after="0"/>
        <w:jc w:val="both"/>
        <w:rPr>
          <w:ins w:id="103" w:author="RARUM | Katažina Šeinauskienė" w:date="2022-11-18T14:54:00Z"/>
          <w:rFonts w:asciiTheme="minorHAnsi" w:hAnsiTheme="minorHAnsi" w:cstheme="minorHAnsi"/>
          <w:szCs w:val="24"/>
        </w:rPr>
      </w:pPr>
      <w:r>
        <w:rPr>
          <w:rFonts w:asciiTheme="minorHAnsi" w:hAnsiTheme="minorHAnsi" w:cstheme="minorHAnsi"/>
          <w:szCs w:val="24"/>
        </w:rPr>
        <w:t xml:space="preserve">1.19. </w:t>
      </w:r>
      <w:r w:rsidR="00671BD1">
        <w:rPr>
          <w:rFonts w:asciiTheme="minorHAnsi" w:hAnsiTheme="minorHAnsi" w:cstheme="minorHAnsi"/>
          <w:szCs w:val="24"/>
        </w:rPr>
        <w:t>k</w:t>
      </w:r>
      <w:r w:rsidR="004A027B">
        <w:rPr>
          <w:rFonts w:asciiTheme="minorHAnsi" w:hAnsiTheme="minorHAnsi" w:cstheme="minorHAnsi"/>
          <w:szCs w:val="24"/>
        </w:rPr>
        <w:t>iti pažeidimai, kuriais</w:t>
      </w:r>
      <w:r w:rsidR="007C2399">
        <w:rPr>
          <w:rFonts w:asciiTheme="minorHAnsi" w:hAnsiTheme="minorHAnsi" w:cstheme="minorHAnsi"/>
          <w:szCs w:val="24"/>
        </w:rPr>
        <w:t xml:space="preserve"> pasireiškia nesportiškas elgesys ir</w:t>
      </w:r>
      <w:r w:rsidR="004A027B">
        <w:rPr>
          <w:rFonts w:asciiTheme="minorHAnsi" w:hAnsiTheme="minorHAnsi" w:cstheme="minorHAnsi"/>
          <w:szCs w:val="24"/>
        </w:rPr>
        <w:t xml:space="preserve"> pažeidžiami šio Kodekso </w:t>
      </w:r>
      <w:r w:rsidR="004A027B" w:rsidRPr="002B71E8">
        <w:rPr>
          <w:rFonts w:asciiTheme="minorHAnsi" w:hAnsiTheme="minorHAnsi" w:cstheme="minorHAnsi"/>
          <w:szCs w:val="24"/>
        </w:rPr>
        <w:t>8</w:t>
      </w:r>
      <w:r w:rsidR="004A027B">
        <w:rPr>
          <w:rFonts w:asciiTheme="minorHAnsi" w:hAnsiTheme="minorHAnsi" w:cstheme="minorHAnsi"/>
          <w:szCs w:val="24"/>
        </w:rPr>
        <w:t xml:space="preserve"> straipsnyje nurodyti etikos principai ir normos.</w:t>
      </w:r>
    </w:p>
    <w:p w14:paraId="1F8EC5F8" w14:textId="3BD4C8A8" w:rsidR="00D50CF3" w:rsidRPr="002156F2" w:rsidRDefault="007017A8" w:rsidP="006B5354">
      <w:pPr>
        <w:spacing w:after="0"/>
        <w:jc w:val="both"/>
        <w:rPr>
          <w:rFonts w:asciiTheme="minorHAnsi" w:hAnsiTheme="minorHAnsi" w:cstheme="minorHAnsi"/>
          <w:szCs w:val="24"/>
        </w:rPr>
      </w:pPr>
      <w:r>
        <w:rPr>
          <w:rFonts w:asciiTheme="minorHAnsi" w:hAnsiTheme="minorHAnsi" w:cstheme="minorHAnsi"/>
          <w:szCs w:val="24"/>
        </w:rPr>
        <w:t xml:space="preserve">1.20. </w:t>
      </w:r>
      <w:r w:rsidR="00C74070" w:rsidRPr="00AA3D68">
        <w:rPr>
          <w:rFonts w:asciiTheme="minorHAnsi" w:hAnsiTheme="minorHAnsi" w:cstheme="minorHAnsi"/>
          <w:szCs w:val="24"/>
        </w:rPr>
        <w:t>Nesportišku elgesiu</w:t>
      </w:r>
      <w:r w:rsidR="00C74070" w:rsidRPr="002156F2">
        <w:rPr>
          <w:rFonts w:asciiTheme="minorHAnsi" w:hAnsiTheme="minorHAnsi" w:cstheme="minorHAnsi"/>
          <w:szCs w:val="24"/>
        </w:rPr>
        <w:t xml:space="preserve"> laikomas ir toks elgesys, kuris neatitinka FIA oficialių dokumentų, kurie pagal turinį ir prasmę tiesiogiai ar </w:t>
      </w:r>
      <w:proofErr w:type="spellStart"/>
      <w:r w:rsidR="00C74070" w:rsidRPr="002156F2">
        <w:rPr>
          <w:rFonts w:asciiTheme="minorHAnsi" w:hAnsiTheme="minorHAnsi" w:cstheme="minorHAnsi"/>
          <w:szCs w:val="24"/>
        </w:rPr>
        <w:t>subsidiariai</w:t>
      </w:r>
      <w:proofErr w:type="spellEnd"/>
      <w:r w:rsidR="00C74070" w:rsidRPr="002156F2">
        <w:rPr>
          <w:rFonts w:asciiTheme="minorHAnsi" w:hAnsiTheme="minorHAnsi" w:cstheme="minorHAnsi"/>
          <w:szCs w:val="24"/>
        </w:rPr>
        <w:t xml:space="preserve"> taikytini ir automobilių sporte. </w:t>
      </w:r>
    </w:p>
    <w:p w14:paraId="1F8EC5F9" w14:textId="1E8EC05C" w:rsidR="00D50CF3" w:rsidRPr="002156F2" w:rsidRDefault="007017A8" w:rsidP="006B5354">
      <w:pPr>
        <w:spacing w:after="0"/>
        <w:jc w:val="both"/>
        <w:rPr>
          <w:rFonts w:asciiTheme="minorHAnsi" w:hAnsiTheme="minorHAnsi" w:cstheme="minorHAnsi"/>
          <w:szCs w:val="24"/>
        </w:rPr>
      </w:pPr>
      <w:r>
        <w:rPr>
          <w:rFonts w:asciiTheme="minorHAnsi" w:hAnsiTheme="minorHAnsi" w:cstheme="minorHAnsi"/>
          <w:szCs w:val="24"/>
        </w:rPr>
        <w:t xml:space="preserve">1.21. </w:t>
      </w:r>
      <w:r w:rsidR="00C74070" w:rsidRPr="002156F2">
        <w:rPr>
          <w:rFonts w:asciiTheme="minorHAnsi" w:hAnsiTheme="minorHAnsi" w:cstheme="minorHAnsi"/>
          <w:szCs w:val="24"/>
        </w:rPr>
        <w:t xml:space="preserve">Viešas pasisakymas reiškia bet kokį viešą pasisakymą viešoje erdvėje įskaitant visas elektronines ryšio </w:t>
      </w:r>
      <w:r w:rsidR="00F607FE" w:rsidRPr="002156F2">
        <w:rPr>
          <w:rFonts w:asciiTheme="minorHAnsi" w:hAnsiTheme="minorHAnsi" w:cstheme="minorHAnsi"/>
          <w:szCs w:val="24"/>
        </w:rPr>
        <w:t>ar raiškos priemones ir</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internetinę erdvę (</w:t>
      </w:r>
      <w:r w:rsidR="00F607FE" w:rsidRPr="002156F2">
        <w:rPr>
          <w:rFonts w:asciiTheme="minorHAnsi" w:hAnsiTheme="minorHAnsi" w:cstheme="minorHAnsi"/>
          <w:szCs w:val="24"/>
        </w:rPr>
        <w:t>įskaitant socialinius tinklus</w:t>
      </w:r>
      <w:r w:rsidR="00DB4B16">
        <w:rPr>
          <w:rFonts w:asciiTheme="minorHAnsi" w:hAnsiTheme="minorHAnsi" w:cstheme="minorHAnsi"/>
          <w:szCs w:val="24"/>
        </w:rPr>
        <w:t xml:space="preserve">, pranešimus ir </w:t>
      </w:r>
      <w:r w:rsidR="00F607FE" w:rsidRPr="002156F2">
        <w:rPr>
          <w:rFonts w:asciiTheme="minorHAnsi" w:hAnsiTheme="minorHAnsi" w:cstheme="minorHAnsi"/>
          <w:szCs w:val="24"/>
        </w:rPr>
        <w:t>komentarus</w:t>
      </w:r>
      <w:r w:rsidR="00DB4B16">
        <w:rPr>
          <w:rFonts w:asciiTheme="minorHAnsi" w:hAnsiTheme="minorHAnsi" w:cstheme="minorHAnsi"/>
          <w:szCs w:val="24"/>
        </w:rPr>
        <w:t xml:space="preserve"> juose</w:t>
      </w:r>
      <w:r w:rsidR="00F607FE" w:rsidRPr="002156F2">
        <w:rPr>
          <w:rFonts w:asciiTheme="minorHAnsi" w:hAnsiTheme="minorHAnsi" w:cstheme="minorHAnsi"/>
          <w:szCs w:val="24"/>
        </w:rPr>
        <w:t xml:space="preserve">, </w:t>
      </w:r>
      <w:r w:rsidR="00C74070" w:rsidRPr="002156F2">
        <w:rPr>
          <w:rFonts w:asciiTheme="minorHAnsi" w:hAnsiTheme="minorHAnsi" w:cstheme="minorHAnsi"/>
          <w:szCs w:val="24"/>
        </w:rPr>
        <w:t>naujienų tinklap</w:t>
      </w:r>
      <w:r w:rsidR="00F607FE" w:rsidRPr="002156F2">
        <w:rPr>
          <w:rFonts w:asciiTheme="minorHAnsi" w:hAnsiTheme="minorHAnsi" w:cstheme="minorHAnsi"/>
          <w:szCs w:val="24"/>
        </w:rPr>
        <w:t>ius</w:t>
      </w:r>
      <w:r w:rsidR="00DB4B16">
        <w:rPr>
          <w:rFonts w:asciiTheme="minorHAnsi" w:hAnsiTheme="minorHAnsi" w:cstheme="minorHAnsi"/>
          <w:szCs w:val="24"/>
        </w:rPr>
        <w:t>,</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jų</w:t>
      </w:r>
      <w:r w:rsidR="00DB4B16">
        <w:rPr>
          <w:rFonts w:asciiTheme="minorHAnsi" w:hAnsiTheme="minorHAnsi" w:cstheme="minorHAnsi"/>
          <w:szCs w:val="24"/>
        </w:rPr>
        <w:t xml:space="preserve"> pranešimus ir</w:t>
      </w:r>
      <w:r w:rsidR="00C74070" w:rsidRPr="002156F2">
        <w:rPr>
          <w:rFonts w:asciiTheme="minorHAnsi" w:hAnsiTheme="minorHAnsi" w:cstheme="minorHAnsi"/>
          <w:szCs w:val="24"/>
        </w:rPr>
        <w:t xml:space="preserve"> komentar</w:t>
      </w:r>
      <w:r w:rsidR="00F607FE" w:rsidRPr="002156F2">
        <w:rPr>
          <w:rFonts w:asciiTheme="minorHAnsi" w:hAnsiTheme="minorHAnsi" w:cstheme="minorHAnsi"/>
          <w:szCs w:val="24"/>
        </w:rPr>
        <w:t>us</w:t>
      </w:r>
      <w:r w:rsidR="00C74070" w:rsidRPr="002156F2">
        <w:rPr>
          <w:rFonts w:asciiTheme="minorHAnsi" w:hAnsiTheme="minorHAnsi" w:cstheme="minorHAnsi"/>
          <w:szCs w:val="24"/>
        </w:rPr>
        <w:t>, kit</w:t>
      </w:r>
      <w:r w:rsidR="00F607FE" w:rsidRPr="002156F2">
        <w:rPr>
          <w:rFonts w:asciiTheme="minorHAnsi" w:hAnsiTheme="minorHAnsi" w:cstheme="minorHAnsi"/>
          <w:szCs w:val="24"/>
        </w:rPr>
        <w:t>us</w:t>
      </w:r>
      <w:r w:rsidR="00C74070" w:rsidRPr="002156F2">
        <w:rPr>
          <w:rFonts w:asciiTheme="minorHAnsi" w:hAnsiTheme="minorHAnsi" w:cstheme="minorHAnsi"/>
          <w:szCs w:val="24"/>
        </w:rPr>
        <w:t xml:space="preserve"> tinkla</w:t>
      </w:r>
      <w:r w:rsidR="00F607FE" w:rsidRPr="002156F2">
        <w:rPr>
          <w:rFonts w:asciiTheme="minorHAnsi" w:hAnsiTheme="minorHAnsi" w:cstheme="minorHAnsi"/>
          <w:szCs w:val="24"/>
        </w:rPr>
        <w:t>pius</w:t>
      </w:r>
      <w:r w:rsidR="00C74070" w:rsidRPr="002156F2">
        <w:rPr>
          <w:rFonts w:asciiTheme="minorHAnsi" w:hAnsiTheme="minorHAnsi" w:cstheme="minorHAnsi"/>
          <w:szCs w:val="24"/>
        </w:rPr>
        <w:t>, kuriuos gali pasiekti vieši</w:t>
      </w:r>
      <w:r w:rsidR="00F607FE" w:rsidRPr="002156F2">
        <w:rPr>
          <w:rFonts w:asciiTheme="minorHAnsi" w:hAnsiTheme="minorHAnsi" w:cstheme="minorHAnsi"/>
          <w:szCs w:val="24"/>
        </w:rPr>
        <w:t xml:space="preserve"> ar</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 xml:space="preserve">registruoti vartotojai), </w:t>
      </w:r>
      <w:r w:rsidR="007D431E" w:rsidRPr="002156F2">
        <w:rPr>
          <w:rFonts w:asciiTheme="minorHAnsi" w:hAnsiTheme="minorHAnsi" w:cstheme="minorHAnsi"/>
          <w:szCs w:val="24"/>
        </w:rPr>
        <w:t xml:space="preserve">bet kokio pavidalo </w:t>
      </w:r>
      <w:r w:rsidR="00C74070" w:rsidRPr="002156F2">
        <w:rPr>
          <w:rFonts w:asciiTheme="minorHAnsi" w:hAnsiTheme="minorHAnsi" w:cstheme="minorHAnsi"/>
          <w:szCs w:val="24"/>
        </w:rPr>
        <w:t>spaudinius (laikrašči</w:t>
      </w:r>
      <w:r w:rsidR="00F607FE" w:rsidRPr="002156F2">
        <w:rPr>
          <w:rFonts w:asciiTheme="minorHAnsi" w:hAnsiTheme="minorHAnsi" w:cstheme="minorHAnsi"/>
          <w:szCs w:val="24"/>
        </w:rPr>
        <w:t>us</w:t>
      </w:r>
      <w:r w:rsidR="00C74070" w:rsidRPr="002156F2">
        <w:rPr>
          <w:rFonts w:asciiTheme="minorHAnsi" w:hAnsiTheme="minorHAnsi" w:cstheme="minorHAnsi"/>
          <w:szCs w:val="24"/>
        </w:rPr>
        <w:t>,</w:t>
      </w:r>
      <w:r w:rsidR="00F607FE" w:rsidRPr="002156F2">
        <w:rPr>
          <w:rFonts w:asciiTheme="minorHAnsi" w:hAnsiTheme="minorHAnsi" w:cstheme="minorHAnsi"/>
          <w:szCs w:val="24"/>
        </w:rPr>
        <w:t xml:space="preserve"> dienraščius,</w:t>
      </w:r>
      <w:r w:rsidR="00192E9C">
        <w:rPr>
          <w:rFonts w:asciiTheme="minorHAnsi" w:hAnsiTheme="minorHAnsi" w:cstheme="minorHAnsi"/>
          <w:szCs w:val="24"/>
        </w:rPr>
        <w:t xml:space="preserve"> žurnalus</w:t>
      </w:r>
      <w:r w:rsidR="00192E9C">
        <w:rPr>
          <w:rFonts w:asciiTheme="minorHAnsi" w:hAnsiTheme="minorHAnsi" w:cstheme="minorHAnsi"/>
          <w:szCs w:val="24"/>
        </w:rPr>
        <w:t>,</w:t>
      </w:r>
      <w:r w:rsidR="00F607FE" w:rsidRPr="002156F2">
        <w:rPr>
          <w:rFonts w:asciiTheme="minorHAnsi" w:hAnsiTheme="minorHAnsi" w:cstheme="minorHAnsi"/>
          <w:szCs w:val="24"/>
        </w:rPr>
        <w:t xml:space="preserve"> </w:t>
      </w:r>
      <w:r w:rsidR="00C74070" w:rsidRPr="002156F2">
        <w:rPr>
          <w:rFonts w:asciiTheme="minorHAnsi" w:hAnsiTheme="minorHAnsi" w:cstheme="minorHAnsi"/>
          <w:szCs w:val="24"/>
        </w:rPr>
        <w:t>skrajut</w:t>
      </w:r>
      <w:r w:rsidR="00F607FE" w:rsidRPr="002156F2">
        <w:rPr>
          <w:rFonts w:asciiTheme="minorHAnsi" w:hAnsiTheme="minorHAnsi" w:cstheme="minorHAnsi"/>
          <w:szCs w:val="24"/>
        </w:rPr>
        <w:t>e</w:t>
      </w:r>
      <w:r w:rsidR="00C74070" w:rsidRPr="002156F2">
        <w:rPr>
          <w:rFonts w:asciiTheme="minorHAnsi" w:hAnsiTheme="minorHAnsi" w:cstheme="minorHAnsi"/>
          <w:szCs w:val="24"/>
        </w:rPr>
        <w:t>s, plakat</w:t>
      </w:r>
      <w:r w:rsidR="00F607FE" w:rsidRPr="002156F2">
        <w:rPr>
          <w:rFonts w:asciiTheme="minorHAnsi" w:hAnsiTheme="minorHAnsi" w:cstheme="minorHAnsi"/>
          <w:szCs w:val="24"/>
        </w:rPr>
        <w:t>us, žem</w:t>
      </w:r>
      <w:r w:rsidR="007D431E" w:rsidRPr="002156F2">
        <w:rPr>
          <w:rFonts w:asciiTheme="minorHAnsi" w:hAnsiTheme="minorHAnsi" w:cstheme="minorHAnsi"/>
          <w:szCs w:val="24"/>
        </w:rPr>
        <w:t>ėlapius</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ir kit</w:t>
      </w:r>
      <w:r w:rsidR="007D431E" w:rsidRPr="002156F2">
        <w:rPr>
          <w:rFonts w:asciiTheme="minorHAnsi" w:hAnsiTheme="minorHAnsi" w:cstheme="minorHAnsi"/>
          <w:szCs w:val="24"/>
        </w:rPr>
        <w:t>us spaudiniu</w:t>
      </w:r>
      <w:r w:rsidR="00C74070" w:rsidRPr="002156F2">
        <w:rPr>
          <w:rFonts w:asciiTheme="minorHAnsi" w:hAnsiTheme="minorHAnsi" w:cstheme="minorHAnsi"/>
          <w:szCs w:val="24"/>
        </w:rPr>
        <w:t>),</w:t>
      </w:r>
      <w:r w:rsidR="007D431E" w:rsidRPr="002156F2">
        <w:rPr>
          <w:rFonts w:asciiTheme="minorHAnsi" w:hAnsiTheme="minorHAnsi" w:cstheme="minorHAnsi"/>
          <w:szCs w:val="24"/>
        </w:rPr>
        <w:t xml:space="preserve"> taip pat</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 xml:space="preserve">viešus pasisakymus renginių ar varžybų metu.   </w:t>
      </w:r>
    </w:p>
    <w:p w14:paraId="278BEEA0" w14:textId="77777777" w:rsidR="00192E9C"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VI SKYRIUS</w:t>
      </w:r>
    </w:p>
    <w:p w14:paraId="1F8EC5FE" w14:textId="59FA371D" w:rsidR="00D50CF3" w:rsidRPr="002156F2" w:rsidRDefault="00C74070" w:rsidP="006B5354">
      <w:pPr>
        <w:spacing w:after="0" w:line="249" w:lineRule="auto"/>
        <w:ind w:hanging="10"/>
        <w:jc w:val="center"/>
        <w:rPr>
          <w:rFonts w:asciiTheme="minorHAnsi" w:hAnsiTheme="minorHAnsi" w:cstheme="minorHAnsi"/>
          <w:szCs w:val="24"/>
        </w:rPr>
      </w:pPr>
      <w:r w:rsidRPr="002156F2">
        <w:rPr>
          <w:rFonts w:asciiTheme="minorHAnsi" w:hAnsiTheme="minorHAnsi" w:cstheme="minorHAnsi"/>
          <w:b/>
          <w:szCs w:val="24"/>
        </w:rPr>
        <w:t>SANKCIJOS</w:t>
      </w:r>
    </w:p>
    <w:p w14:paraId="1F8EC5FF" w14:textId="77777777" w:rsidR="00D50CF3" w:rsidRPr="002156F2" w:rsidRDefault="00D50CF3" w:rsidP="006B5354">
      <w:pPr>
        <w:spacing w:after="0"/>
        <w:jc w:val="both"/>
        <w:rPr>
          <w:rFonts w:asciiTheme="minorHAnsi" w:hAnsiTheme="minorHAnsi" w:cstheme="minorHAnsi"/>
          <w:szCs w:val="24"/>
        </w:rPr>
      </w:pPr>
    </w:p>
    <w:p w14:paraId="1F8EC600" w14:textId="5FB220FD" w:rsidR="00D50CF3" w:rsidRPr="002156F2" w:rsidRDefault="00C11CF3"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t>7</w:t>
      </w:r>
      <w:r w:rsidR="00C74070" w:rsidRPr="002156F2">
        <w:rPr>
          <w:rFonts w:asciiTheme="minorHAnsi" w:hAnsiTheme="minorHAnsi" w:cstheme="minorHAnsi"/>
          <w:b/>
          <w:szCs w:val="24"/>
        </w:rPr>
        <w:t xml:space="preserve"> straipsnis. Sankcij</w:t>
      </w:r>
      <w:r w:rsidR="00376857" w:rsidRPr="002156F2">
        <w:rPr>
          <w:rFonts w:asciiTheme="minorHAnsi" w:hAnsiTheme="minorHAnsi" w:cstheme="minorHAnsi"/>
          <w:b/>
          <w:szCs w:val="24"/>
        </w:rPr>
        <w:t>os ir sankcijų</w:t>
      </w:r>
      <w:r w:rsidR="00C74070" w:rsidRPr="002156F2">
        <w:rPr>
          <w:rFonts w:asciiTheme="minorHAnsi" w:hAnsiTheme="minorHAnsi" w:cstheme="minorHAnsi"/>
          <w:b/>
          <w:szCs w:val="24"/>
        </w:rPr>
        <w:t xml:space="preserve"> </w:t>
      </w:r>
      <w:r w:rsidR="00C74070" w:rsidRPr="002156F2">
        <w:rPr>
          <w:rFonts w:asciiTheme="minorHAnsi" w:hAnsiTheme="minorHAnsi" w:cstheme="minorHAnsi"/>
          <w:b/>
          <w:szCs w:val="24"/>
        </w:rPr>
        <w:t xml:space="preserve">rūšys </w:t>
      </w:r>
    </w:p>
    <w:p w14:paraId="22143B1C" w14:textId="63860F43" w:rsidR="00E87266" w:rsidRPr="002156F2" w:rsidRDefault="00C74070" w:rsidP="006B5354">
      <w:pPr>
        <w:spacing w:after="0"/>
        <w:mirrorIndents/>
        <w:jc w:val="both"/>
        <w:rPr>
          <w:ins w:id="104" w:author="RARUM | Katažina Šeinauskienė" w:date="2022-11-18T16:56:00Z"/>
          <w:rFonts w:asciiTheme="minorHAnsi" w:hAnsiTheme="minorHAnsi" w:cstheme="minorHAnsi"/>
          <w:szCs w:val="24"/>
        </w:rPr>
      </w:pPr>
      <w:r w:rsidRPr="002156F2">
        <w:rPr>
          <w:rFonts w:asciiTheme="minorHAnsi" w:hAnsiTheme="minorHAnsi" w:cstheme="minorHAnsi"/>
          <w:szCs w:val="24"/>
        </w:rPr>
        <w:t>1.</w:t>
      </w:r>
      <w:r w:rsidR="00E44F24">
        <w:rPr>
          <w:rFonts w:asciiTheme="minorHAnsi" w:hAnsiTheme="minorHAnsi" w:cstheme="minorHAnsi"/>
          <w:szCs w:val="24"/>
        </w:rPr>
        <w:tab/>
      </w:r>
      <w:r w:rsidR="00376857" w:rsidRPr="002156F2">
        <w:rPr>
          <w:rFonts w:asciiTheme="minorHAnsi" w:hAnsiTheme="minorHAnsi" w:cstheme="minorHAnsi"/>
          <w:szCs w:val="24"/>
        </w:rPr>
        <w:t>S</w:t>
      </w:r>
      <w:r w:rsidRPr="002156F2">
        <w:rPr>
          <w:rFonts w:asciiTheme="minorHAnsi" w:hAnsiTheme="minorHAnsi" w:cstheme="minorHAnsi"/>
          <w:szCs w:val="24"/>
        </w:rPr>
        <w:t>ankcijos</w:t>
      </w:r>
      <w:r w:rsidR="00376857" w:rsidRPr="002156F2">
        <w:rPr>
          <w:rFonts w:asciiTheme="minorHAnsi" w:hAnsiTheme="minorHAnsi" w:cstheme="minorHAnsi"/>
          <w:szCs w:val="24"/>
        </w:rPr>
        <w:t xml:space="preserve"> yra drausminės poveikio priemonės, taikomos už šio kodekso numatytų etikos</w:t>
      </w:r>
      <w:r w:rsidR="00561B07">
        <w:rPr>
          <w:rFonts w:asciiTheme="minorHAnsi" w:hAnsiTheme="minorHAnsi" w:cstheme="minorHAnsi"/>
          <w:szCs w:val="24"/>
        </w:rPr>
        <w:t xml:space="preserve"> </w:t>
      </w:r>
      <w:r w:rsidR="00561B07" w:rsidRPr="002B71E8">
        <w:rPr>
          <w:rFonts w:asciiTheme="minorHAnsi" w:hAnsiTheme="minorHAnsi" w:cstheme="minorHAnsi"/>
          <w:color w:val="FF0000"/>
          <w:szCs w:val="24"/>
        </w:rPr>
        <w:t xml:space="preserve">ir drausmės </w:t>
      </w:r>
      <w:r w:rsidR="00376857" w:rsidRPr="002156F2">
        <w:rPr>
          <w:rFonts w:asciiTheme="minorHAnsi" w:hAnsiTheme="minorHAnsi" w:cstheme="minorHAnsi"/>
          <w:szCs w:val="24"/>
        </w:rPr>
        <w:t>pažeidimų padarymą šio kodekso nustatyta tvarka</w:t>
      </w:r>
      <w:r w:rsidR="000B12F1">
        <w:rPr>
          <w:rFonts w:asciiTheme="minorHAnsi" w:hAnsiTheme="minorHAnsi" w:cstheme="minorHAnsi"/>
          <w:szCs w:val="24"/>
        </w:rPr>
        <w:t xml:space="preserve"> </w:t>
      </w:r>
      <w:r w:rsidR="000B12F1">
        <w:rPr>
          <w:rFonts w:asciiTheme="minorHAnsi" w:hAnsiTheme="minorHAnsi" w:cstheme="minorHAnsi"/>
          <w:szCs w:val="24"/>
        </w:rPr>
        <w:t>ir</w:t>
      </w:r>
      <w:r w:rsidR="00376857" w:rsidRPr="002156F2">
        <w:rPr>
          <w:rFonts w:asciiTheme="minorHAnsi" w:hAnsiTheme="minorHAnsi" w:cstheme="minorHAnsi"/>
          <w:szCs w:val="24"/>
        </w:rPr>
        <w:t xml:space="preserve"> kurios </w:t>
      </w:r>
      <w:r w:rsidRPr="002156F2">
        <w:rPr>
          <w:rFonts w:asciiTheme="minorHAnsi" w:hAnsiTheme="minorHAnsi" w:cstheme="minorHAnsi"/>
          <w:szCs w:val="24"/>
        </w:rPr>
        <w:t>privalo</w:t>
      </w:r>
      <w:r w:rsidR="000B12F1">
        <w:rPr>
          <w:rFonts w:asciiTheme="minorHAnsi" w:hAnsiTheme="minorHAnsi" w:cstheme="minorHAnsi"/>
          <w:szCs w:val="24"/>
        </w:rPr>
        <w:t>mos</w:t>
      </w:r>
      <w:r w:rsidRPr="002156F2">
        <w:rPr>
          <w:rFonts w:asciiTheme="minorHAnsi" w:hAnsiTheme="minorHAnsi" w:cstheme="minorHAnsi"/>
          <w:szCs w:val="24"/>
        </w:rPr>
        <w:t xml:space="preserve"> visi</w:t>
      </w:r>
      <w:r w:rsidR="000B12F1">
        <w:rPr>
          <w:rFonts w:asciiTheme="minorHAnsi" w:hAnsiTheme="minorHAnsi" w:cstheme="minorHAnsi"/>
          <w:szCs w:val="24"/>
        </w:rPr>
        <w:t>ems</w:t>
      </w:r>
      <w:r w:rsidRPr="002156F2">
        <w:rPr>
          <w:rFonts w:asciiTheme="minorHAnsi" w:hAnsiTheme="minorHAnsi" w:cstheme="minorHAnsi"/>
          <w:szCs w:val="24"/>
        </w:rPr>
        <w:t xml:space="preserve"> juridinia</w:t>
      </w:r>
      <w:r w:rsidR="000B12F1">
        <w:rPr>
          <w:rFonts w:asciiTheme="minorHAnsi" w:hAnsiTheme="minorHAnsi" w:cstheme="minorHAnsi"/>
          <w:szCs w:val="24"/>
        </w:rPr>
        <w:t>ms</w:t>
      </w:r>
      <w:r w:rsidRPr="002156F2">
        <w:rPr>
          <w:rFonts w:asciiTheme="minorHAnsi" w:hAnsiTheme="minorHAnsi" w:cstheme="minorHAnsi"/>
          <w:szCs w:val="24"/>
        </w:rPr>
        <w:t xml:space="preserve"> ir fizinia</w:t>
      </w:r>
      <w:r w:rsidR="000B12F1">
        <w:rPr>
          <w:rFonts w:asciiTheme="minorHAnsi" w:hAnsiTheme="minorHAnsi" w:cstheme="minorHAnsi"/>
          <w:szCs w:val="24"/>
        </w:rPr>
        <w:t>ms</w:t>
      </w:r>
      <w:r w:rsidRPr="002156F2">
        <w:rPr>
          <w:rFonts w:asciiTheme="minorHAnsi" w:hAnsiTheme="minorHAnsi" w:cstheme="minorHAnsi"/>
          <w:szCs w:val="24"/>
        </w:rPr>
        <w:t xml:space="preserve"> asmen</w:t>
      </w:r>
      <w:r w:rsidR="000B12F1">
        <w:rPr>
          <w:rFonts w:asciiTheme="minorHAnsi" w:hAnsiTheme="minorHAnsi" w:cstheme="minorHAnsi"/>
          <w:szCs w:val="24"/>
        </w:rPr>
        <w:t>ims</w:t>
      </w:r>
      <w:r w:rsidRPr="002156F2">
        <w:rPr>
          <w:rFonts w:asciiTheme="minorHAnsi" w:hAnsiTheme="minorHAnsi" w:cstheme="minorHAnsi"/>
          <w:szCs w:val="24"/>
        </w:rPr>
        <w:t>, nurodyti</w:t>
      </w:r>
      <w:r w:rsidR="000B12F1">
        <w:rPr>
          <w:rFonts w:asciiTheme="minorHAnsi" w:hAnsiTheme="minorHAnsi" w:cstheme="minorHAnsi"/>
          <w:szCs w:val="24"/>
        </w:rPr>
        <w:t>ems</w:t>
      </w:r>
      <w:r w:rsidRPr="002156F2">
        <w:rPr>
          <w:rFonts w:asciiTheme="minorHAnsi" w:hAnsiTheme="minorHAnsi" w:cstheme="minorHAnsi"/>
          <w:szCs w:val="24"/>
        </w:rPr>
        <w:t xml:space="preserve"> Etikos kodekso 3 straipsnyje.</w:t>
      </w:r>
      <w:r w:rsidR="000B12F1">
        <w:rPr>
          <w:rFonts w:asciiTheme="minorHAnsi" w:hAnsiTheme="minorHAnsi" w:cstheme="minorHAnsi"/>
          <w:szCs w:val="24"/>
        </w:rPr>
        <w:t xml:space="preserve"> </w:t>
      </w:r>
      <w:r w:rsidRPr="002156F2">
        <w:rPr>
          <w:rFonts w:asciiTheme="minorHAnsi" w:hAnsiTheme="minorHAnsi" w:cstheme="minorHAnsi"/>
          <w:szCs w:val="24"/>
        </w:rPr>
        <w:t xml:space="preserve">Gali būti taikomos šios sankcijos:  </w:t>
      </w:r>
    </w:p>
    <w:p w14:paraId="1F8EC601" w14:textId="5EBB2798" w:rsidR="00D50CF3" w:rsidRPr="002156F2" w:rsidRDefault="00E44F24" w:rsidP="006B5354">
      <w:pPr>
        <w:spacing w:after="0"/>
        <w:mirrorIndents/>
        <w:jc w:val="both"/>
        <w:rPr>
          <w:rFonts w:asciiTheme="minorHAnsi" w:hAnsiTheme="minorHAnsi" w:cstheme="minorHAnsi"/>
          <w:szCs w:val="24"/>
        </w:rPr>
      </w:pPr>
      <w:r w:rsidRPr="002B71E8">
        <w:rPr>
          <w:rFonts w:asciiTheme="minorHAnsi" w:hAnsiTheme="minorHAnsi" w:cstheme="minorHAnsi"/>
          <w:szCs w:val="24"/>
        </w:rPr>
        <w:t xml:space="preserve">1.1. </w:t>
      </w:r>
      <w:r w:rsidR="00C74070" w:rsidRPr="002156F2">
        <w:rPr>
          <w:rFonts w:asciiTheme="minorHAnsi" w:hAnsiTheme="minorHAnsi" w:cstheme="minorHAnsi"/>
          <w:szCs w:val="24"/>
        </w:rPr>
        <w:t xml:space="preserve">įspėjimas; </w:t>
      </w:r>
    </w:p>
    <w:p w14:paraId="1F8EC602" w14:textId="1F5BF466" w:rsidR="00D50CF3" w:rsidRPr="002156F2" w:rsidRDefault="00E44F24" w:rsidP="006B5354">
      <w:pPr>
        <w:spacing w:after="0"/>
        <w:mirrorIndents/>
        <w:jc w:val="both"/>
        <w:rPr>
          <w:ins w:id="105" w:author="Milda Šakytė-Pakštaitė" w:date="2023-01-25T10:36:00Z"/>
          <w:rFonts w:asciiTheme="minorHAnsi" w:hAnsiTheme="minorHAnsi" w:cstheme="minorHAnsi"/>
          <w:szCs w:val="24"/>
        </w:rPr>
      </w:pPr>
      <w:r>
        <w:rPr>
          <w:rFonts w:asciiTheme="minorHAnsi" w:hAnsiTheme="minorHAnsi" w:cstheme="minorHAnsi"/>
          <w:szCs w:val="24"/>
        </w:rPr>
        <w:t xml:space="preserve">1.2. </w:t>
      </w:r>
      <w:r w:rsidR="00C74070" w:rsidRPr="002156F2">
        <w:rPr>
          <w:rFonts w:asciiTheme="minorHAnsi" w:hAnsiTheme="minorHAnsi" w:cstheme="minorHAnsi"/>
          <w:szCs w:val="24"/>
        </w:rPr>
        <w:t xml:space="preserve">piniginė bauda; </w:t>
      </w:r>
    </w:p>
    <w:p w14:paraId="224E41C3" w14:textId="2E923F30" w:rsidR="00376857" w:rsidRPr="002156F2" w:rsidRDefault="00E44F24" w:rsidP="006B5354">
      <w:pPr>
        <w:spacing w:after="0"/>
        <w:mirrorIndents/>
        <w:jc w:val="both"/>
        <w:rPr>
          <w:rFonts w:asciiTheme="minorHAnsi" w:hAnsiTheme="minorHAnsi" w:cstheme="minorHAnsi"/>
          <w:szCs w:val="24"/>
        </w:rPr>
      </w:pPr>
      <w:bookmarkStart w:id="106" w:name="_Hlk125536093"/>
      <w:r>
        <w:rPr>
          <w:rFonts w:asciiTheme="minorHAnsi" w:hAnsiTheme="minorHAnsi" w:cstheme="minorHAnsi"/>
          <w:szCs w:val="24"/>
        </w:rPr>
        <w:t xml:space="preserve">1.3. </w:t>
      </w:r>
      <w:r w:rsidR="00376857" w:rsidRPr="002B71E8">
        <w:rPr>
          <w:rFonts w:asciiTheme="minorHAnsi" w:hAnsiTheme="minorHAnsi" w:cstheme="minorHAnsi"/>
          <w:strike/>
          <w:color w:val="FF0000"/>
          <w:szCs w:val="24"/>
        </w:rPr>
        <w:t xml:space="preserve">įpareigojimas grąžinti gautus LASF </w:t>
      </w:r>
      <w:r w:rsidR="00376857" w:rsidRPr="002B71E8">
        <w:rPr>
          <w:rFonts w:asciiTheme="minorHAnsi" w:hAnsiTheme="minorHAnsi" w:cstheme="minorHAnsi"/>
          <w:strike/>
          <w:color w:val="FF0000"/>
          <w:szCs w:val="24"/>
        </w:rPr>
        <w:t xml:space="preserve">apdovanojimus </w:t>
      </w:r>
      <w:bookmarkEnd w:id="106"/>
      <w:r w:rsidR="00376857" w:rsidRPr="002B71E8">
        <w:rPr>
          <w:rFonts w:asciiTheme="minorHAnsi" w:hAnsiTheme="minorHAnsi" w:cstheme="minorHAnsi"/>
          <w:strike/>
          <w:color w:val="FF0000"/>
          <w:szCs w:val="24"/>
        </w:rPr>
        <w:t>(prizus, titulus, premijas ir</w:t>
      </w:r>
      <w:r w:rsidR="000F6413" w:rsidRPr="002B71E8">
        <w:rPr>
          <w:rFonts w:asciiTheme="minorHAnsi" w:hAnsiTheme="minorHAnsi" w:cstheme="minorHAnsi"/>
          <w:strike/>
          <w:color w:val="FF0000"/>
          <w:szCs w:val="24"/>
        </w:rPr>
        <w:t xml:space="preserve"> kitus apdovanojimus</w:t>
      </w:r>
      <w:r w:rsidR="00376857" w:rsidRPr="002B71E8">
        <w:rPr>
          <w:rFonts w:asciiTheme="minorHAnsi" w:hAnsiTheme="minorHAnsi" w:cstheme="minorHAnsi"/>
          <w:color w:val="FF0000"/>
          <w:szCs w:val="24"/>
        </w:rPr>
        <w:t>)</w:t>
      </w:r>
      <w:r w:rsidR="00561B07" w:rsidRPr="002B71E8">
        <w:rPr>
          <w:rFonts w:asciiTheme="minorHAnsi" w:hAnsiTheme="minorHAnsi" w:cstheme="minorHAnsi"/>
          <w:color w:val="FF0000"/>
          <w:szCs w:val="24"/>
        </w:rPr>
        <w:t xml:space="preserve"> titulo arba kvalifikacinio atskyrio atšaukimas</w:t>
      </w:r>
      <w:r w:rsidR="00376857" w:rsidRPr="002156F2">
        <w:rPr>
          <w:rFonts w:asciiTheme="minorHAnsi" w:hAnsiTheme="minorHAnsi" w:cstheme="minorHAnsi"/>
          <w:szCs w:val="24"/>
        </w:rPr>
        <w:t>;</w:t>
      </w:r>
    </w:p>
    <w:p w14:paraId="1F8EC603" w14:textId="12711266" w:rsidR="00D50CF3" w:rsidRPr="000F1E0A" w:rsidRDefault="00E44F24" w:rsidP="006B5354">
      <w:pPr>
        <w:spacing w:after="0"/>
        <w:mirrorIndents/>
        <w:jc w:val="both"/>
        <w:rPr>
          <w:rFonts w:asciiTheme="minorHAnsi" w:hAnsiTheme="minorHAnsi" w:cstheme="minorHAnsi"/>
          <w:szCs w:val="24"/>
        </w:rPr>
      </w:pPr>
      <w:r>
        <w:rPr>
          <w:rFonts w:asciiTheme="minorHAnsi" w:hAnsiTheme="minorHAnsi" w:cstheme="minorHAnsi"/>
          <w:szCs w:val="24"/>
        </w:rPr>
        <w:t>1.</w:t>
      </w:r>
      <w:r w:rsidRPr="000F1E0A">
        <w:rPr>
          <w:rFonts w:asciiTheme="minorHAnsi" w:hAnsiTheme="minorHAnsi" w:cstheme="minorHAnsi"/>
          <w:szCs w:val="24"/>
        </w:rPr>
        <w:t xml:space="preserve">4. </w:t>
      </w:r>
      <w:r w:rsidR="00C74070" w:rsidRPr="000F1E0A">
        <w:rPr>
          <w:rFonts w:asciiTheme="minorHAnsi" w:hAnsiTheme="minorHAnsi" w:cstheme="minorHAnsi"/>
          <w:szCs w:val="24"/>
        </w:rPr>
        <w:t xml:space="preserve">licencijos </w:t>
      </w:r>
      <w:bookmarkStart w:id="107" w:name="_Hlk125535927"/>
      <w:r w:rsidR="00C74070" w:rsidRPr="000F1E0A">
        <w:rPr>
          <w:rFonts w:asciiTheme="minorHAnsi" w:hAnsiTheme="minorHAnsi" w:cstheme="minorHAnsi"/>
          <w:szCs w:val="24"/>
        </w:rPr>
        <w:t xml:space="preserve">nacionalinis ir/ar tarptautinis </w:t>
      </w:r>
      <w:bookmarkEnd w:id="107"/>
      <w:r w:rsidR="00C74070" w:rsidRPr="000F1E0A">
        <w:rPr>
          <w:rFonts w:asciiTheme="minorHAnsi" w:hAnsiTheme="minorHAnsi" w:cstheme="minorHAnsi"/>
          <w:szCs w:val="24"/>
        </w:rPr>
        <w:t xml:space="preserve">suspendavimas; </w:t>
      </w:r>
    </w:p>
    <w:p w14:paraId="364CDBD2" w14:textId="28C23493" w:rsidR="005A1D2A" w:rsidRPr="002B71E8" w:rsidRDefault="00E44F24" w:rsidP="006B5354">
      <w:pPr>
        <w:spacing w:after="0"/>
        <w:mirrorIndents/>
        <w:jc w:val="both"/>
        <w:rPr>
          <w:ins w:id="108" w:author="RARUM | Katažina Šeinauskienė" w:date="2022-11-18T16:57:00Z"/>
          <w:rFonts w:asciiTheme="minorHAnsi" w:hAnsiTheme="minorHAnsi" w:cstheme="minorHAnsi"/>
          <w:szCs w:val="24"/>
        </w:rPr>
      </w:pPr>
      <w:r w:rsidRPr="000F1E0A">
        <w:rPr>
          <w:rFonts w:asciiTheme="minorHAnsi" w:hAnsiTheme="minorHAnsi" w:cstheme="minorHAnsi"/>
          <w:szCs w:val="24"/>
        </w:rPr>
        <w:t xml:space="preserve">1.5. </w:t>
      </w:r>
      <w:r w:rsidR="00785FA3" w:rsidRPr="000F1E0A">
        <w:rPr>
          <w:rFonts w:asciiTheme="minorHAnsi" w:hAnsiTheme="minorHAnsi" w:cstheme="minorHAnsi"/>
          <w:szCs w:val="24"/>
        </w:rPr>
        <w:t>pa</w:t>
      </w:r>
      <w:r w:rsidR="00C74070" w:rsidRPr="000F1E0A">
        <w:rPr>
          <w:rFonts w:asciiTheme="minorHAnsi" w:hAnsiTheme="minorHAnsi" w:cstheme="minorHAnsi"/>
          <w:szCs w:val="24"/>
        </w:rPr>
        <w:t xml:space="preserve">šalinimas iš </w:t>
      </w:r>
      <w:r w:rsidR="00785FA3" w:rsidRPr="000F1E0A">
        <w:rPr>
          <w:rFonts w:asciiTheme="minorHAnsi" w:hAnsiTheme="minorHAnsi" w:cstheme="minorHAnsi"/>
          <w:szCs w:val="24"/>
        </w:rPr>
        <w:t xml:space="preserve">LASF </w:t>
      </w:r>
      <w:r w:rsidR="00C74070" w:rsidRPr="000F1E0A">
        <w:rPr>
          <w:rFonts w:asciiTheme="minorHAnsi" w:hAnsiTheme="minorHAnsi" w:cstheme="minorHAnsi"/>
          <w:szCs w:val="24"/>
        </w:rPr>
        <w:t xml:space="preserve">Narių ar </w:t>
      </w:r>
      <w:bookmarkStart w:id="109" w:name="_Hlk125535526"/>
      <w:r w:rsidR="00C74070" w:rsidRPr="000F1E0A">
        <w:rPr>
          <w:rFonts w:asciiTheme="minorHAnsi" w:hAnsiTheme="minorHAnsi" w:cstheme="minorHAnsi"/>
          <w:szCs w:val="24"/>
        </w:rPr>
        <w:t>LASF</w:t>
      </w:r>
      <w:bookmarkEnd w:id="109"/>
      <w:r w:rsidR="00C74070" w:rsidRPr="000F1E0A">
        <w:rPr>
          <w:rFonts w:asciiTheme="minorHAnsi" w:hAnsiTheme="minorHAnsi" w:cstheme="minorHAnsi"/>
          <w:szCs w:val="24"/>
        </w:rPr>
        <w:t xml:space="preserve"> organų narių; </w:t>
      </w:r>
    </w:p>
    <w:p w14:paraId="253F7472" w14:textId="4388FF86" w:rsidR="00AC450C" w:rsidRDefault="00E44F24" w:rsidP="006B5354">
      <w:pPr>
        <w:spacing w:after="0"/>
        <w:mirrorIndents/>
        <w:jc w:val="both"/>
        <w:rPr>
          <w:ins w:id="110" w:author="egidijus.janavicius@lasf.lt" w:date="2023-11-16T16:19:00Z"/>
          <w:rFonts w:asciiTheme="minorHAnsi" w:hAnsiTheme="minorHAnsi" w:cstheme="minorHAnsi"/>
          <w:szCs w:val="24"/>
        </w:rPr>
      </w:pPr>
      <w:r w:rsidRPr="000F1E0A">
        <w:rPr>
          <w:rFonts w:asciiTheme="minorHAnsi" w:hAnsiTheme="minorHAnsi" w:cstheme="minorHAnsi"/>
          <w:szCs w:val="24"/>
        </w:rPr>
        <w:t xml:space="preserve">1.6. </w:t>
      </w:r>
      <w:r w:rsidR="008B07E7" w:rsidRPr="000F1E0A">
        <w:rPr>
          <w:rFonts w:asciiTheme="minorHAnsi" w:hAnsiTheme="minorHAnsi" w:cstheme="minorHAnsi"/>
          <w:szCs w:val="24"/>
        </w:rPr>
        <w:t>a</w:t>
      </w:r>
      <w:r w:rsidR="00AC450C" w:rsidRPr="007D6B58">
        <w:rPr>
          <w:rFonts w:asciiTheme="minorHAnsi" w:hAnsiTheme="minorHAnsi" w:cstheme="minorHAnsi"/>
          <w:color w:val="FF0000"/>
          <w:szCs w:val="24"/>
        </w:rPr>
        <w:t>tsisakymas išduoti licenciją</w:t>
      </w:r>
      <w:r w:rsidR="008B07E7" w:rsidRPr="007D6B58">
        <w:rPr>
          <w:rFonts w:asciiTheme="minorHAnsi" w:hAnsiTheme="minorHAnsi" w:cstheme="minorHAnsi"/>
          <w:color w:val="FF0000"/>
          <w:szCs w:val="24"/>
        </w:rPr>
        <w:t xml:space="preserve"> </w:t>
      </w:r>
      <w:r w:rsidR="008B07E7" w:rsidRPr="000F1E0A">
        <w:rPr>
          <w:rFonts w:asciiTheme="minorHAnsi" w:hAnsiTheme="minorHAnsi" w:cstheme="minorHAnsi"/>
          <w:szCs w:val="24"/>
        </w:rPr>
        <w:t>ateityje.</w:t>
      </w:r>
    </w:p>
    <w:p w14:paraId="107C0A43" w14:textId="4553ED5D" w:rsidR="00561B07" w:rsidRPr="007D6B58" w:rsidRDefault="00561B07" w:rsidP="006B5354">
      <w:pPr>
        <w:spacing w:after="0"/>
        <w:mirrorIndents/>
        <w:jc w:val="both"/>
        <w:rPr>
          <w:ins w:id="111" w:author="RARUM | Katažina Šeinauskienė" w:date="2022-11-18T17:12:00Z"/>
          <w:rFonts w:asciiTheme="minorHAnsi" w:hAnsiTheme="minorHAnsi" w:cstheme="minorHAnsi"/>
          <w:szCs w:val="24"/>
        </w:rPr>
      </w:pPr>
    </w:p>
    <w:p w14:paraId="1F8EC607" w14:textId="36E7F3CF" w:rsidR="00D50CF3" w:rsidRPr="000F1E0A" w:rsidRDefault="00261643" w:rsidP="006B5354">
      <w:pPr>
        <w:spacing w:after="0"/>
        <w:mirrorIndents/>
        <w:jc w:val="both"/>
        <w:rPr>
          <w:rFonts w:asciiTheme="minorHAnsi" w:hAnsiTheme="minorHAnsi" w:cstheme="minorHAnsi"/>
          <w:szCs w:val="24"/>
        </w:rPr>
      </w:pPr>
      <w:r w:rsidRPr="000F1E0A">
        <w:rPr>
          <w:rFonts w:asciiTheme="minorHAnsi" w:hAnsiTheme="minorHAnsi" w:cstheme="minorHAnsi"/>
          <w:szCs w:val="24"/>
        </w:rPr>
        <w:t>2.</w:t>
      </w:r>
      <w:r w:rsidR="00E44F24" w:rsidRPr="000F1E0A">
        <w:rPr>
          <w:rFonts w:asciiTheme="minorHAnsi" w:hAnsiTheme="minorHAnsi" w:cstheme="minorHAnsi"/>
          <w:szCs w:val="24"/>
        </w:rPr>
        <w:tab/>
      </w:r>
      <w:r w:rsidR="00E31C6B" w:rsidRPr="000F1E0A">
        <w:rPr>
          <w:rFonts w:asciiTheme="minorHAnsi" w:hAnsiTheme="minorHAnsi" w:cstheme="minorHAnsi"/>
          <w:szCs w:val="24"/>
        </w:rPr>
        <w:t>Konkrečios s</w:t>
      </w:r>
      <w:r w:rsidR="00C74070" w:rsidRPr="000F1E0A">
        <w:rPr>
          <w:rFonts w:asciiTheme="minorHAnsi" w:hAnsiTheme="minorHAnsi" w:cstheme="minorHAnsi"/>
          <w:szCs w:val="24"/>
        </w:rPr>
        <w:t>ankcijos taikymą,</w:t>
      </w:r>
      <w:bookmarkStart w:id="112" w:name="_Hlk125536776"/>
      <w:r w:rsidR="00E31C6B" w:rsidRPr="000F1E0A">
        <w:rPr>
          <w:rFonts w:asciiTheme="minorHAnsi" w:hAnsiTheme="minorHAnsi" w:cstheme="minorHAnsi"/>
          <w:szCs w:val="24"/>
        </w:rPr>
        <w:t xml:space="preserve"> jos</w:t>
      </w:r>
      <w:r w:rsidR="008B07E7" w:rsidRPr="000F1E0A">
        <w:rPr>
          <w:rFonts w:asciiTheme="minorHAnsi" w:hAnsiTheme="minorHAnsi" w:cstheme="minorHAnsi"/>
          <w:szCs w:val="24"/>
        </w:rPr>
        <w:t xml:space="preserve"> </w:t>
      </w:r>
      <w:r w:rsidR="008B07E7" w:rsidRPr="000F1E0A">
        <w:rPr>
          <w:rFonts w:asciiTheme="minorHAnsi" w:hAnsiTheme="minorHAnsi" w:cstheme="minorHAnsi"/>
          <w:szCs w:val="24"/>
        </w:rPr>
        <w:t>laikotarpį</w:t>
      </w:r>
      <w:r w:rsidR="00C74070" w:rsidRPr="000F1E0A">
        <w:rPr>
          <w:rFonts w:asciiTheme="minorHAnsi" w:hAnsiTheme="minorHAnsi" w:cstheme="minorHAnsi"/>
          <w:szCs w:val="24"/>
        </w:rPr>
        <w:t xml:space="preserve"> ir sąlygas kiekvienu atveju nustato Drausminis organas</w:t>
      </w:r>
      <w:r w:rsidR="00E31C6B" w:rsidRPr="000F1E0A">
        <w:rPr>
          <w:rFonts w:asciiTheme="minorHAnsi" w:hAnsiTheme="minorHAnsi" w:cstheme="minorHAnsi"/>
          <w:szCs w:val="24"/>
        </w:rPr>
        <w:t>, skirdamas sankciją</w:t>
      </w:r>
      <w:r w:rsidR="00C74070" w:rsidRPr="000F1E0A">
        <w:rPr>
          <w:rFonts w:asciiTheme="minorHAnsi" w:hAnsiTheme="minorHAnsi" w:cstheme="minorHAnsi"/>
          <w:szCs w:val="24"/>
        </w:rPr>
        <w:t>.</w:t>
      </w:r>
      <w:bookmarkEnd w:id="112"/>
      <w:r w:rsidR="00C74070" w:rsidRPr="000F1E0A">
        <w:rPr>
          <w:rFonts w:asciiTheme="minorHAnsi" w:hAnsiTheme="minorHAnsi" w:cstheme="minorHAnsi"/>
          <w:szCs w:val="24"/>
        </w:rPr>
        <w:t xml:space="preserve"> </w:t>
      </w:r>
    </w:p>
    <w:p w14:paraId="4EB30F7A" w14:textId="62503B1A" w:rsidR="00AC218E" w:rsidRPr="007D6B58" w:rsidRDefault="000F1E0A" w:rsidP="007D6B58">
      <w:pPr>
        <w:pStyle w:val="ListParagraph"/>
        <w:ind w:left="0"/>
        <w:mirrorIndents/>
        <w:jc w:val="both"/>
        <w:rPr>
          <w:rFonts w:cstheme="minorHAnsi"/>
          <w:sz w:val="24"/>
          <w:szCs w:val="24"/>
        </w:rPr>
      </w:pPr>
      <w:r w:rsidRPr="007D6B58">
        <w:rPr>
          <w:rFonts w:cstheme="minorHAnsi"/>
          <w:szCs w:val="24"/>
        </w:rPr>
        <w:lastRenderedPageBreak/>
        <w:t>3</w:t>
      </w:r>
      <w:r w:rsidR="007B11F7" w:rsidRPr="000F1E0A">
        <w:rPr>
          <w:rFonts w:cstheme="minorHAnsi"/>
          <w:sz w:val="24"/>
          <w:szCs w:val="24"/>
        </w:rPr>
        <w:t>.</w:t>
      </w:r>
      <w:r w:rsidR="00E44F24" w:rsidRPr="000F1E0A">
        <w:rPr>
          <w:rFonts w:cstheme="minorHAnsi"/>
          <w:sz w:val="24"/>
          <w:szCs w:val="24"/>
        </w:rPr>
        <w:tab/>
      </w:r>
      <w:r w:rsidR="007B11F7" w:rsidRPr="000F1E0A">
        <w:rPr>
          <w:rFonts w:cstheme="minorHAnsi"/>
          <w:sz w:val="24"/>
          <w:szCs w:val="24"/>
        </w:rPr>
        <w:t>Paskirtos sankcijos tyčinio nevykdymo atveju gali būti pradedama byla dėl Drausminio organo sprendimo nevykdymo.</w:t>
      </w:r>
    </w:p>
    <w:p w14:paraId="1F8EC608" w14:textId="77777777" w:rsidR="00D50CF3" w:rsidRPr="000F1E0A" w:rsidRDefault="00D50CF3" w:rsidP="006B5354">
      <w:pPr>
        <w:spacing w:after="0"/>
        <w:mirrorIndents/>
        <w:jc w:val="both"/>
        <w:rPr>
          <w:rFonts w:asciiTheme="minorHAnsi" w:hAnsiTheme="minorHAnsi" w:cstheme="minorHAnsi"/>
          <w:szCs w:val="24"/>
        </w:rPr>
      </w:pPr>
    </w:p>
    <w:p w14:paraId="1F8EC609" w14:textId="692D002F" w:rsidR="00D50CF3" w:rsidRPr="00E86CBF" w:rsidRDefault="00C11CF3" w:rsidP="006B5354">
      <w:pPr>
        <w:spacing w:after="0" w:line="249" w:lineRule="auto"/>
        <w:jc w:val="both"/>
        <w:rPr>
          <w:rFonts w:asciiTheme="minorHAnsi" w:hAnsiTheme="minorHAnsi" w:cstheme="minorHAnsi"/>
          <w:szCs w:val="24"/>
        </w:rPr>
      </w:pPr>
      <w:r>
        <w:rPr>
          <w:rFonts w:asciiTheme="minorHAnsi" w:hAnsiTheme="minorHAnsi" w:cstheme="minorHAnsi"/>
          <w:b/>
          <w:szCs w:val="24"/>
        </w:rPr>
        <w:t>8</w:t>
      </w:r>
      <w:r w:rsidR="00C74070" w:rsidRPr="00E86CBF">
        <w:rPr>
          <w:rFonts w:asciiTheme="minorHAnsi" w:hAnsiTheme="minorHAnsi" w:cstheme="minorHAnsi"/>
          <w:b/>
          <w:szCs w:val="24"/>
        </w:rPr>
        <w:t xml:space="preserve"> straipsnis. Įspėjimas. </w:t>
      </w:r>
    </w:p>
    <w:p w14:paraId="1F8EC60A" w14:textId="24457066" w:rsidR="00D50CF3" w:rsidRDefault="00C74070" w:rsidP="006B5354">
      <w:pPr>
        <w:spacing w:after="0"/>
        <w:ind w:firstLine="1296"/>
        <w:jc w:val="both"/>
        <w:rPr>
          <w:rFonts w:asciiTheme="minorHAnsi" w:hAnsiTheme="minorHAnsi" w:cstheme="minorHAnsi"/>
          <w:szCs w:val="24"/>
        </w:rPr>
      </w:pPr>
      <w:r w:rsidRPr="002156F2">
        <w:rPr>
          <w:rFonts w:asciiTheme="minorHAnsi" w:hAnsiTheme="minorHAnsi" w:cstheme="minorHAnsi"/>
          <w:szCs w:val="24"/>
        </w:rPr>
        <w:t xml:space="preserve">Įspėjimas </w:t>
      </w:r>
      <w:r w:rsidR="00785FA3" w:rsidRPr="002156F2">
        <w:rPr>
          <w:rFonts w:asciiTheme="minorHAnsi" w:hAnsiTheme="minorHAnsi" w:cstheme="minorHAnsi"/>
          <w:szCs w:val="24"/>
        </w:rPr>
        <w:t>yra</w:t>
      </w:r>
      <w:r w:rsidRPr="002156F2">
        <w:rPr>
          <w:rFonts w:asciiTheme="minorHAnsi" w:hAnsiTheme="minorHAnsi" w:cstheme="minorHAnsi"/>
          <w:szCs w:val="24"/>
        </w:rPr>
        <w:t xml:space="preserve"> </w:t>
      </w:r>
      <w:r w:rsidRPr="002156F2">
        <w:rPr>
          <w:rFonts w:asciiTheme="minorHAnsi" w:hAnsiTheme="minorHAnsi" w:cstheme="minorHAnsi"/>
          <w:szCs w:val="24"/>
        </w:rPr>
        <w:t>raštiškas</w:t>
      </w:r>
      <w:r w:rsidR="00785FA3" w:rsidRPr="002156F2">
        <w:rPr>
          <w:rFonts w:asciiTheme="minorHAnsi" w:hAnsiTheme="minorHAnsi" w:cstheme="minorHAnsi"/>
          <w:szCs w:val="24"/>
        </w:rPr>
        <w:t xml:space="preserve"> nurodymas apie padarytą etikos pažeidimą ir</w:t>
      </w:r>
      <w:r w:rsidRPr="002156F2">
        <w:rPr>
          <w:rFonts w:asciiTheme="minorHAnsi" w:hAnsiTheme="minorHAnsi" w:cstheme="minorHAnsi"/>
          <w:szCs w:val="24"/>
        </w:rPr>
        <w:t xml:space="preserve"> </w:t>
      </w:r>
      <w:r w:rsidRPr="002156F2">
        <w:rPr>
          <w:rFonts w:asciiTheme="minorHAnsi" w:hAnsiTheme="minorHAnsi" w:cstheme="minorHAnsi"/>
          <w:szCs w:val="24"/>
        </w:rPr>
        <w:t>priminimas apie atitinkamų taisyklių esmę</w:t>
      </w:r>
      <w:r w:rsidR="006553C6">
        <w:rPr>
          <w:rFonts w:asciiTheme="minorHAnsi" w:hAnsiTheme="minorHAnsi" w:cstheme="minorHAnsi"/>
          <w:szCs w:val="24"/>
        </w:rPr>
        <w:t xml:space="preserve"> bei</w:t>
      </w:r>
      <w:r w:rsidRPr="002156F2">
        <w:rPr>
          <w:rFonts w:asciiTheme="minorHAnsi" w:hAnsiTheme="minorHAnsi" w:cstheme="minorHAnsi"/>
          <w:szCs w:val="24"/>
        </w:rPr>
        <w:t xml:space="preserve"> įsipareigojim</w:t>
      </w:r>
      <w:r w:rsidR="000B12F1">
        <w:rPr>
          <w:rFonts w:asciiTheme="minorHAnsi" w:hAnsiTheme="minorHAnsi" w:cstheme="minorHAnsi"/>
          <w:szCs w:val="24"/>
        </w:rPr>
        <w:t>as</w:t>
      </w:r>
      <w:r w:rsidRPr="002156F2">
        <w:rPr>
          <w:rFonts w:asciiTheme="minorHAnsi" w:hAnsiTheme="minorHAnsi" w:cstheme="minorHAnsi"/>
          <w:szCs w:val="24"/>
        </w:rPr>
        <w:t xml:space="preserve"> jų laikytis, įspėjant apie galimą griežtesnių sankcijų taikymą, tuo atveju, jei vėl būtų padarytas pažeidimas. </w:t>
      </w:r>
    </w:p>
    <w:p w14:paraId="6D3CA9C9" w14:textId="77777777" w:rsidR="006B5354" w:rsidRPr="002156F2" w:rsidRDefault="006B5354" w:rsidP="006B5354">
      <w:pPr>
        <w:spacing w:after="0"/>
        <w:jc w:val="both"/>
        <w:rPr>
          <w:rFonts w:asciiTheme="minorHAnsi" w:hAnsiTheme="minorHAnsi" w:cstheme="minorHAnsi"/>
          <w:szCs w:val="24"/>
        </w:rPr>
      </w:pPr>
    </w:p>
    <w:p w14:paraId="1F8EC60C" w14:textId="566293D5" w:rsidR="00D50CF3" w:rsidRPr="002156F2" w:rsidRDefault="00C11CF3"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t>9</w:t>
      </w:r>
      <w:r w:rsidR="00C74070" w:rsidRPr="002156F2">
        <w:rPr>
          <w:rFonts w:asciiTheme="minorHAnsi" w:hAnsiTheme="minorHAnsi" w:cstheme="minorHAnsi"/>
          <w:b/>
          <w:szCs w:val="24"/>
        </w:rPr>
        <w:t xml:space="preserve"> straipsnis. Piniginė bauda</w:t>
      </w:r>
      <w:r w:rsidR="00C74070" w:rsidRPr="002156F2">
        <w:rPr>
          <w:rFonts w:asciiTheme="minorHAnsi" w:hAnsiTheme="minorHAnsi" w:cstheme="minorHAnsi"/>
          <w:szCs w:val="24"/>
        </w:rPr>
        <w:t xml:space="preserve">. </w:t>
      </w:r>
    </w:p>
    <w:p w14:paraId="1F8EC60D" w14:textId="3DEC3769" w:rsidR="00D50CF3" w:rsidRPr="002156F2" w:rsidRDefault="00C74070" w:rsidP="006B5354">
      <w:pPr>
        <w:numPr>
          <w:ilvl w:val="2"/>
          <w:numId w:val="43"/>
        </w:numPr>
        <w:spacing w:after="0"/>
        <w:ind w:hanging="10"/>
        <w:jc w:val="both"/>
        <w:rPr>
          <w:rFonts w:asciiTheme="minorHAnsi" w:hAnsiTheme="minorHAnsi" w:cstheme="minorHAnsi"/>
          <w:szCs w:val="24"/>
        </w:rPr>
      </w:pPr>
      <w:r w:rsidRPr="002156F2">
        <w:rPr>
          <w:rFonts w:asciiTheme="minorHAnsi" w:hAnsiTheme="minorHAnsi" w:cstheme="minorHAnsi"/>
          <w:szCs w:val="24"/>
        </w:rPr>
        <w:t xml:space="preserve">Piniginė bauda </w:t>
      </w:r>
      <w:r w:rsidR="004B44F6">
        <w:rPr>
          <w:rFonts w:asciiTheme="minorHAnsi" w:hAnsiTheme="minorHAnsi" w:cstheme="minorHAnsi"/>
          <w:szCs w:val="24"/>
        </w:rPr>
        <w:t>yra</w:t>
      </w:r>
      <w:r w:rsidRPr="002156F2">
        <w:rPr>
          <w:rFonts w:asciiTheme="minorHAnsi" w:hAnsiTheme="minorHAnsi" w:cstheme="minorHAnsi"/>
          <w:szCs w:val="24"/>
        </w:rPr>
        <w:t xml:space="preserve"> piniginė sankcija pažeidėjui, kuri negali būti mažesnė kaip 50 eurų ir </w:t>
      </w:r>
      <w:r w:rsidR="00753139" w:rsidRPr="002156F2">
        <w:rPr>
          <w:rFonts w:asciiTheme="minorHAnsi" w:hAnsiTheme="minorHAnsi" w:cstheme="minorHAnsi"/>
          <w:szCs w:val="24"/>
        </w:rPr>
        <w:t xml:space="preserve">didesnė kaip </w:t>
      </w:r>
      <w:r w:rsidR="00911B43" w:rsidRPr="007D6B58">
        <w:rPr>
          <w:rFonts w:asciiTheme="minorHAnsi" w:hAnsiTheme="minorHAnsi" w:cstheme="minorHAnsi"/>
          <w:color w:val="FF0000"/>
          <w:szCs w:val="24"/>
        </w:rPr>
        <w:t>penkios</w:t>
      </w:r>
      <w:r w:rsidR="00911B43">
        <w:rPr>
          <w:rFonts w:asciiTheme="minorHAnsi" w:hAnsiTheme="minorHAnsi" w:cstheme="minorHAnsi"/>
          <w:szCs w:val="24"/>
        </w:rPr>
        <w:t xml:space="preserve"> </w:t>
      </w:r>
      <w:r w:rsidR="00753139" w:rsidRPr="007D6B58">
        <w:rPr>
          <w:rFonts w:asciiTheme="minorHAnsi" w:hAnsiTheme="minorHAnsi" w:cstheme="minorHAnsi"/>
          <w:strike/>
          <w:color w:val="FF0000"/>
          <w:szCs w:val="24"/>
        </w:rPr>
        <w:t>viena</w:t>
      </w:r>
      <w:r w:rsidR="00753139" w:rsidRPr="002156F2">
        <w:rPr>
          <w:rFonts w:asciiTheme="minorHAnsi" w:hAnsiTheme="minorHAnsi" w:cstheme="minorHAnsi"/>
          <w:szCs w:val="24"/>
        </w:rPr>
        <w:t xml:space="preserve"> </w:t>
      </w:r>
      <w:r w:rsidR="00911B43">
        <w:rPr>
          <w:rFonts w:asciiTheme="minorHAnsi" w:hAnsiTheme="minorHAnsi" w:cstheme="minorHAnsi"/>
          <w:szCs w:val="24"/>
        </w:rPr>
        <w:t xml:space="preserve">metinės </w:t>
      </w:r>
      <w:r w:rsidR="00753139" w:rsidRPr="002156F2">
        <w:rPr>
          <w:rFonts w:asciiTheme="minorHAnsi" w:hAnsiTheme="minorHAnsi" w:cstheme="minorHAnsi"/>
          <w:szCs w:val="24"/>
        </w:rPr>
        <w:t>nar</w:t>
      </w:r>
      <w:r w:rsidR="00911B43">
        <w:rPr>
          <w:rFonts w:asciiTheme="minorHAnsi" w:hAnsiTheme="minorHAnsi" w:cstheme="minorHAnsi"/>
          <w:szCs w:val="24"/>
        </w:rPr>
        <w:t xml:space="preserve">ystės </w:t>
      </w:r>
      <w:r w:rsidR="00753139" w:rsidRPr="002156F2">
        <w:rPr>
          <w:rFonts w:asciiTheme="minorHAnsi" w:hAnsiTheme="minorHAnsi" w:cstheme="minorHAnsi"/>
          <w:szCs w:val="24"/>
        </w:rPr>
        <w:t>įmok</w:t>
      </w:r>
      <w:r w:rsidR="00911B43">
        <w:rPr>
          <w:rFonts w:asciiTheme="minorHAnsi" w:hAnsiTheme="minorHAnsi" w:cstheme="minorHAnsi"/>
          <w:szCs w:val="24"/>
        </w:rPr>
        <w:t>os</w:t>
      </w:r>
      <w:r w:rsidR="00753139" w:rsidRPr="002156F2">
        <w:rPr>
          <w:rFonts w:asciiTheme="minorHAnsi" w:hAnsiTheme="minorHAnsi" w:cstheme="minorHAnsi"/>
          <w:szCs w:val="24"/>
        </w:rPr>
        <w:t>.</w:t>
      </w:r>
    </w:p>
    <w:p w14:paraId="1F8EC60E" w14:textId="77BBBE28" w:rsidR="00D50CF3" w:rsidRPr="002156F2" w:rsidRDefault="00C74070" w:rsidP="006B5354">
      <w:pPr>
        <w:numPr>
          <w:ilvl w:val="2"/>
          <w:numId w:val="43"/>
        </w:numPr>
        <w:spacing w:after="0"/>
        <w:ind w:hanging="10"/>
        <w:jc w:val="both"/>
        <w:rPr>
          <w:rFonts w:asciiTheme="minorHAnsi" w:hAnsiTheme="minorHAnsi" w:cstheme="minorHAnsi"/>
          <w:szCs w:val="24"/>
        </w:rPr>
      </w:pPr>
      <w:r w:rsidRPr="002156F2">
        <w:rPr>
          <w:rFonts w:asciiTheme="minorHAnsi" w:hAnsiTheme="minorHAnsi" w:cstheme="minorHAnsi"/>
          <w:szCs w:val="24"/>
        </w:rPr>
        <w:t xml:space="preserve">Piniginė bauda, kaip sankcija už pažeidimus, kuriuos atliko fizinis asmuo, skiriama LASF </w:t>
      </w:r>
      <w:r w:rsidR="003632F3">
        <w:rPr>
          <w:rFonts w:asciiTheme="minorHAnsi" w:hAnsiTheme="minorHAnsi" w:cstheme="minorHAnsi"/>
          <w:szCs w:val="24"/>
        </w:rPr>
        <w:t>n</w:t>
      </w:r>
      <w:r w:rsidRPr="002156F2">
        <w:rPr>
          <w:rFonts w:asciiTheme="minorHAnsi" w:hAnsiTheme="minorHAnsi" w:cstheme="minorHAnsi"/>
          <w:szCs w:val="24"/>
        </w:rPr>
        <w:t xml:space="preserve">ariui.  </w:t>
      </w:r>
    </w:p>
    <w:p w14:paraId="1F8EC60F" w14:textId="1F32C3B6" w:rsidR="00D50CF3" w:rsidRPr="0074316D" w:rsidRDefault="004D0816" w:rsidP="006B5354">
      <w:pPr>
        <w:numPr>
          <w:ilvl w:val="2"/>
          <w:numId w:val="43"/>
        </w:numPr>
        <w:spacing w:after="0"/>
        <w:ind w:hanging="10"/>
        <w:jc w:val="both"/>
        <w:rPr>
          <w:ins w:id="113" w:author="Milda Šakytė-Pakštaitė" w:date="2023-01-25T10:59:00Z"/>
          <w:rFonts w:asciiTheme="minorHAnsi" w:hAnsiTheme="minorHAnsi" w:cstheme="minorHAnsi"/>
          <w:szCs w:val="24"/>
        </w:rPr>
      </w:pPr>
      <w:r w:rsidRPr="007D6B58">
        <w:rPr>
          <w:rFonts w:asciiTheme="minorHAnsi" w:eastAsia="Calibri" w:hAnsiTheme="minorHAnsi" w:cstheme="minorHAnsi"/>
          <w:strike/>
          <w:noProof/>
          <w:color w:val="FF0000"/>
          <w:szCs w:val="24"/>
        </w:rPr>
        <mc:AlternateContent>
          <mc:Choice Requires="wpg">
            <w:drawing>
              <wp:anchor distT="0" distB="0" distL="114300" distR="114300" simplePos="0" relativeHeight="251659264" behindDoc="0" locked="0" layoutInCell="1" allowOverlap="1" wp14:anchorId="1F8EC705" wp14:editId="5528B73D">
                <wp:simplePos x="0" y="0"/>
                <wp:positionH relativeFrom="page">
                  <wp:posOffset>7377430</wp:posOffset>
                </wp:positionH>
                <wp:positionV relativeFrom="page">
                  <wp:posOffset>5319395</wp:posOffset>
                </wp:positionV>
                <wp:extent cx="8890" cy="350520"/>
                <wp:effectExtent l="0" t="4445" r="5080" b="0"/>
                <wp:wrapSquare wrapText="bothSides"/>
                <wp:docPr id="2" name="Group 39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350520"/>
                          <a:chOff x="0" y="0"/>
                          <a:chExt cx="91" cy="3505"/>
                        </a:xfrm>
                      </wpg:grpSpPr>
                      <wps:wsp>
                        <wps:cNvPr id="3" name="Shape 43710"/>
                        <wps:cNvSpPr>
                          <a:spLocks noChangeArrowheads="1"/>
                        </wps:cNvSpPr>
                        <wps:spPr bwMode="auto">
                          <a:xfrm>
                            <a:off x="0" y="0"/>
                            <a:ext cx="91" cy="3505"/>
                          </a:xfrm>
                          <a:custGeom>
                            <a:avLst/>
                            <a:gdLst>
                              <a:gd name="T0" fmla="*/ 0 w 9144"/>
                              <a:gd name="T1" fmla="*/ 0 h 350520"/>
                              <a:gd name="T2" fmla="*/ 9144 w 9144"/>
                              <a:gd name="T3" fmla="*/ 0 h 350520"/>
                              <a:gd name="T4" fmla="*/ 9144 w 9144"/>
                              <a:gd name="T5" fmla="*/ 350520 h 350520"/>
                              <a:gd name="T6" fmla="*/ 0 w 9144"/>
                              <a:gd name="T7" fmla="*/ 350520 h 350520"/>
                              <a:gd name="T8" fmla="*/ 0 w 9144"/>
                              <a:gd name="T9" fmla="*/ 0 h 350520"/>
                            </a:gdLst>
                            <a:ahLst/>
                            <a:cxnLst>
                              <a:cxn ang="0">
                                <a:pos x="T0" y="T1"/>
                              </a:cxn>
                              <a:cxn ang="0">
                                <a:pos x="T2" y="T3"/>
                              </a:cxn>
                              <a:cxn ang="0">
                                <a:pos x="T4" y="T5"/>
                              </a:cxn>
                              <a:cxn ang="0">
                                <a:pos x="T6" y="T7"/>
                              </a:cxn>
                              <a:cxn ang="0">
                                <a:pos x="T8" y="T9"/>
                              </a:cxn>
                            </a:cxnLst>
                            <a:rect l="0" t="0" r="r" b="b"/>
                            <a:pathLst>
                              <a:path w="9144" h="350520">
                                <a:moveTo>
                                  <a:pt x="0" y="0"/>
                                </a:moveTo>
                                <a:lnTo>
                                  <a:pt x="9144" y="0"/>
                                </a:lnTo>
                                <a:lnTo>
                                  <a:pt x="9144" y="350520"/>
                                </a:lnTo>
                                <a:lnTo>
                                  <a:pt x="0" y="35052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E45F223" id="Group 39974" o:spid="_x0000_s1026" style="position:absolute;margin-left:580.9pt;margin-top:418.85pt;width:.7pt;height:27.6pt;z-index:251659264;mso-position-horizontal-relative:page;mso-position-vertical-relative:page" coordsize="9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">
                <v:shape id="Shape 43710" o:spid="_x0000_s1027" style="position:absolute;width:91;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" path="m,l9144,r,350520l,350520,,e" fillcolor="black" stroked="f" strokeweight="0">
                  <v:stroke opacity="0" miterlimit="10" joinstyle="miter"/>
                  <v:path o:connecttype="custom" o:connectlocs="0,0;91,0;91,3505;0,3505;0,0" o:connectangles="0,0,0,0,0"/>
                </v:shape>
                <w10:wrap type="square" anchorx="page" anchory="page"/>
              </v:group>
            </w:pict>
          </mc:Fallback>
        </mc:AlternateContent>
      </w:r>
      <w:r w:rsidR="00C74070" w:rsidRPr="007D6B58">
        <w:rPr>
          <w:rFonts w:asciiTheme="minorHAnsi" w:hAnsiTheme="minorHAnsi" w:cstheme="minorHAnsi"/>
          <w:strike/>
          <w:color w:val="FF0000"/>
          <w:szCs w:val="24"/>
        </w:rPr>
        <w:t xml:space="preserve">LASF </w:t>
      </w:r>
      <w:r w:rsidR="005D0597" w:rsidRPr="007D6B58">
        <w:rPr>
          <w:rFonts w:asciiTheme="minorHAnsi" w:hAnsiTheme="minorHAnsi" w:cstheme="minorHAnsi"/>
          <w:strike/>
          <w:color w:val="FF0000"/>
          <w:szCs w:val="24"/>
        </w:rPr>
        <w:t>n</w:t>
      </w:r>
      <w:r w:rsidR="00C74070" w:rsidRPr="007D6B58">
        <w:rPr>
          <w:rFonts w:asciiTheme="minorHAnsi" w:hAnsiTheme="minorHAnsi" w:cstheme="minorHAnsi"/>
          <w:strike/>
          <w:color w:val="FF0000"/>
          <w:szCs w:val="24"/>
        </w:rPr>
        <w:t>arys</w:t>
      </w:r>
      <w:r w:rsidR="005D0597" w:rsidRPr="007D6B58">
        <w:rPr>
          <w:rFonts w:asciiTheme="minorHAnsi" w:hAnsiTheme="minorHAnsi" w:cstheme="minorHAnsi"/>
          <w:strike/>
          <w:color w:val="FF0000"/>
          <w:szCs w:val="24"/>
        </w:rPr>
        <w:t>, kaip juridinis asmuo</w:t>
      </w:r>
      <w:r w:rsidR="00C74070" w:rsidRPr="007D6B58">
        <w:rPr>
          <w:rFonts w:asciiTheme="minorHAnsi" w:hAnsiTheme="minorHAnsi" w:cstheme="minorHAnsi"/>
          <w:strike/>
          <w:color w:val="FF0000"/>
          <w:szCs w:val="24"/>
        </w:rPr>
        <w:t xml:space="preserve"> yra atsakingas už </w:t>
      </w:r>
      <w:r w:rsidR="005D0597" w:rsidRPr="007D6B58">
        <w:rPr>
          <w:rFonts w:asciiTheme="minorHAnsi" w:hAnsiTheme="minorHAnsi" w:cstheme="minorHAnsi"/>
          <w:strike/>
          <w:color w:val="FF0000"/>
          <w:szCs w:val="24"/>
        </w:rPr>
        <w:t>n</w:t>
      </w:r>
      <w:r w:rsidR="00C74070" w:rsidRPr="007D6B58">
        <w:rPr>
          <w:rFonts w:asciiTheme="minorHAnsi" w:hAnsiTheme="minorHAnsi" w:cstheme="minorHAnsi"/>
          <w:strike/>
          <w:color w:val="FF0000"/>
          <w:szCs w:val="24"/>
        </w:rPr>
        <w:t xml:space="preserve">ario </w:t>
      </w:r>
      <w:r w:rsidR="005D0597" w:rsidRPr="007D6B58">
        <w:rPr>
          <w:rFonts w:asciiTheme="minorHAnsi" w:hAnsiTheme="minorHAnsi" w:cstheme="minorHAnsi"/>
          <w:strike/>
          <w:color w:val="FF0000"/>
          <w:szCs w:val="24"/>
        </w:rPr>
        <w:t>s</w:t>
      </w:r>
      <w:r w:rsidR="00C74070" w:rsidRPr="007D6B58">
        <w:rPr>
          <w:rFonts w:asciiTheme="minorHAnsi" w:hAnsiTheme="minorHAnsi" w:cstheme="minorHAnsi"/>
          <w:strike/>
          <w:color w:val="FF0000"/>
          <w:szCs w:val="24"/>
        </w:rPr>
        <w:t xml:space="preserve">portininkui, </w:t>
      </w:r>
      <w:r w:rsidR="005D0597" w:rsidRPr="007D6B58">
        <w:rPr>
          <w:rFonts w:asciiTheme="minorHAnsi" w:hAnsiTheme="minorHAnsi" w:cstheme="minorHAnsi"/>
          <w:strike/>
          <w:color w:val="FF0000"/>
          <w:szCs w:val="24"/>
        </w:rPr>
        <w:t>t</w:t>
      </w:r>
      <w:r w:rsidR="00C74070" w:rsidRPr="007D6B58">
        <w:rPr>
          <w:rFonts w:asciiTheme="minorHAnsi" w:hAnsiTheme="minorHAnsi" w:cstheme="minorHAnsi"/>
          <w:strike/>
          <w:color w:val="FF0000"/>
          <w:szCs w:val="24"/>
        </w:rPr>
        <w:t xml:space="preserve">eisėjui ar </w:t>
      </w:r>
      <w:r w:rsidR="005D0597" w:rsidRPr="007D6B58">
        <w:rPr>
          <w:rFonts w:asciiTheme="minorHAnsi" w:hAnsiTheme="minorHAnsi" w:cstheme="minorHAnsi"/>
          <w:strike/>
          <w:color w:val="FF0000"/>
          <w:szCs w:val="24"/>
        </w:rPr>
        <w:t>o</w:t>
      </w:r>
      <w:r w:rsidR="00C74070" w:rsidRPr="007D6B58">
        <w:rPr>
          <w:rFonts w:asciiTheme="minorHAnsi" w:hAnsiTheme="minorHAnsi" w:cstheme="minorHAnsi"/>
          <w:strike/>
          <w:color w:val="FF0000"/>
          <w:szCs w:val="24"/>
        </w:rPr>
        <w:t xml:space="preserve">ficialiems asmenims paskirtas baudas </w:t>
      </w:r>
      <w:r w:rsidR="00777C68" w:rsidRPr="007D6B58">
        <w:rPr>
          <w:rFonts w:asciiTheme="minorHAnsi" w:hAnsiTheme="minorHAnsi" w:cstheme="minorHAnsi"/>
          <w:strike/>
          <w:color w:val="FF0000"/>
          <w:szCs w:val="24"/>
        </w:rPr>
        <w:t xml:space="preserve">ir </w:t>
      </w:r>
      <w:r w:rsidR="00C74070" w:rsidRPr="007D6B58">
        <w:rPr>
          <w:rFonts w:asciiTheme="minorHAnsi" w:hAnsiTheme="minorHAnsi" w:cstheme="minorHAnsi"/>
          <w:strike/>
          <w:color w:val="FF0000"/>
          <w:szCs w:val="24"/>
        </w:rPr>
        <w:t xml:space="preserve">atitinkamam asmeniui paskirtą baudą privalo sumokėti </w:t>
      </w:r>
      <w:r w:rsidR="005D0597" w:rsidRPr="007D6B58">
        <w:rPr>
          <w:rFonts w:asciiTheme="minorHAnsi" w:hAnsiTheme="minorHAnsi" w:cstheme="minorHAnsi"/>
          <w:strike/>
          <w:color w:val="FF0000"/>
          <w:szCs w:val="24"/>
        </w:rPr>
        <w:t>n</w:t>
      </w:r>
      <w:r w:rsidR="00C74070" w:rsidRPr="007D6B58">
        <w:rPr>
          <w:rFonts w:asciiTheme="minorHAnsi" w:hAnsiTheme="minorHAnsi" w:cstheme="minorHAnsi"/>
          <w:strike/>
          <w:color w:val="FF0000"/>
          <w:szCs w:val="24"/>
        </w:rPr>
        <w:t>arys</w:t>
      </w:r>
      <w:r w:rsidR="00777C68" w:rsidRPr="007D6B58">
        <w:rPr>
          <w:rFonts w:asciiTheme="minorHAnsi" w:hAnsiTheme="minorHAnsi" w:cstheme="minorHAnsi"/>
          <w:strike/>
          <w:color w:val="FF0000"/>
          <w:szCs w:val="24"/>
        </w:rPr>
        <w:t xml:space="preserve"> arba užtikrinti jos sumokėjimą</w:t>
      </w:r>
      <w:r w:rsidR="00C74070" w:rsidRPr="007D6B58">
        <w:rPr>
          <w:rFonts w:asciiTheme="minorHAnsi" w:hAnsiTheme="minorHAnsi" w:cstheme="minorHAnsi"/>
          <w:strike/>
          <w:color w:val="FF0000"/>
          <w:szCs w:val="24"/>
        </w:rPr>
        <w:t xml:space="preserve">. Etikos komisijos sprendimu, bauda gali būti skirta ir </w:t>
      </w:r>
      <w:r w:rsidR="005D0597" w:rsidRPr="007D6B58">
        <w:rPr>
          <w:rFonts w:asciiTheme="minorHAnsi" w:hAnsiTheme="minorHAnsi" w:cstheme="minorHAnsi"/>
          <w:strike/>
          <w:color w:val="FF0000"/>
          <w:szCs w:val="24"/>
        </w:rPr>
        <w:t>s</w:t>
      </w:r>
      <w:r w:rsidR="00C74070" w:rsidRPr="007D6B58">
        <w:rPr>
          <w:rFonts w:asciiTheme="minorHAnsi" w:hAnsiTheme="minorHAnsi" w:cstheme="minorHAnsi"/>
          <w:strike/>
          <w:color w:val="FF0000"/>
          <w:szCs w:val="24"/>
        </w:rPr>
        <w:t xml:space="preserve">portininkui ar </w:t>
      </w:r>
      <w:r w:rsidR="005D0597" w:rsidRPr="007D6B58">
        <w:rPr>
          <w:rFonts w:asciiTheme="minorHAnsi" w:hAnsiTheme="minorHAnsi" w:cstheme="minorHAnsi"/>
          <w:strike/>
          <w:color w:val="FF0000"/>
          <w:szCs w:val="24"/>
        </w:rPr>
        <w:t>t</w:t>
      </w:r>
      <w:r w:rsidR="00C74070" w:rsidRPr="007D6B58">
        <w:rPr>
          <w:rFonts w:asciiTheme="minorHAnsi" w:hAnsiTheme="minorHAnsi" w:cstheme="minorHAnsi"/>
          <w:strike/>
          <w:color w:val="FF0000"/>
          <w:szCs w:val="24"/>
        </w:rPr>
        <w:t xml:space="preserve">eisėjui, kurią </w:t>
      </w:r>
      <w:r w:rsidR="00A27C64" w:rsidRPr="007D6B58">
        <w:rPr>
          <w:rFonts w:asciiTheme="minorHAnsi" w:hAnsiTheme="minorHAnsi" w:cstheme="minorHAnsi"/>
          <w:strike/>
          <w:color w:val="FF0000"/>
          <w:szCs w:val="24"/>
        </w:rPr>
        <w:t xml:space="preserve">jie </w:t>
      </w:r>
      <w:r w:rsidR="00C74070" w:rsidRPr="007D6B58">
        <w:rPr>
          <w:rFonts w:asciiTheme="minorHAnsi" w:hAnsiTheme="minorHAnsi" w:cstheme="minorHAnsi"/>
          <w:strike/>
          <w:color w:val="FF0000"/>
          <w:szCs w:val="24"/>
        </w:rPr>
        <w:t>privalo sumokėti</w:t>
      </w:r>
      <w:r w:rsidR="00C74070" w:rsidRPr="00AA3D68">
        <w:rPr>
          <w:rFonts w:asciiTheme="minorHAnsi" w:hAnsiTheme="minorHAnsi" w:cstheme="minorHAnsi"/>
          <w:szCs w:val="24"/>
        </w:rPr>
        <w:t>.</w:t>
      </w:r>
    </w:p>
    <w:p w14:paraId="46F01305" w14:textId="0E70B9AB" w:rsidR="00E31C6B" w:rsidRDefault="00E31C6B" w:rsidP="006B5354">
      <w:pPr>
        <w:numPr>
          <w:ilvl w:val="2"/>
          <w:numId w:val="43"/>
        </w:numPr>
        <w:spacing w:after="0"/>
        <w:ind w:hanging="10"/>
        <w:jc w:val="both"/>
        <w:rPr>
          <w:rFonts w:asciiTheme="minorHAnsi" w:hAnsiTheme="minorHAnsi" w:cstheme="minorHAnsi"/>
          <w:szCs w:val="24"/>
        </w:rPr>
      </w:pPr>
      <w:r w:rsidRPr="007D6B58">
        <w:rPr>
          <w:rFonts w:asciiTheme="minorHAnsi" w:hAnsiTheme="minorHAnsi" w:cstheme="minorHAnsi"/>
          <w:szCs w:val="24"/>
        </w:rPr>
        <w:t>Piniginės baudos</w:t>
      </w:r>
      <w:r w:rsidR="000F6413">
        <w:rPr>
          <w:rFonts w:asciiTheme="minorHAnsi" w:hAnsiTheme="minorHAnsi" w:cstheme="minorHAnsi"/>
          <w:szCs w:val="24"/>
        </w:rPr>
        <w:t xml:space="preserve"> </w:t>
      </w:r>
      <w:r w:rsidR="000F6413">
        <w:rPr>
          <w:rFonts w:asciiTheme="minorHAnsi" w:hAnsiTheme="minorHAnsi" w:cstheme="minorHAnsi"/>
          <w:szCs w:val="24"/>
        </w:rPr>
        <w:t>dydį,</w:t>
      </w:r>
      <w:ins w:id="114" w:author="Milda Šakytė-Pakštaitė" w:date="2023-01-25T10:59:00Z">
        <w:r w:rsidRPr="007D6B58">
          <w:rPr>
            <w:rFonts w:asciiTheme="minorHAnsi" w:hAnsiTheme="minorHAnsi" w:cstheme="minorHAnsi"/>
            <w:szCs w:val="24"/>
          </w:rPr>
          <w:t xml:space="preserve"> </w:t>
        </w:r>
      </w:ins>
      <w:r w:rsidRPr="007D6B58">
        <w:rPr>
          <w:rFonts w:asciiTheme="minorHAnsi" w:hAnsiTheme="minorHAnsi" w:cstheme="minorHAnsi"/>
          <w:szCs w:val="24"/>
        </w:rPr>
        <w:t>sumokėjimo terminą ir sąlygas kiekvienu atveju nustato baud</w:t>
      </w:r>
      <w:r w:rsidR="002E2773">
        <w:rPr>
          <w:rFonts w:asciiTheme="minorHAnsi" w:hAnsiTheme="minorHAnsi" w:cstheme="minorHAnsi"/>
          <w:szCs w:val="24"/>
        </w:rPr>
        <w:t>os sankciją</w:t>
      </w:r>
      <w:r w:rsidRPr="007D6B58">
        <w:rPr>
          <w:rFonts w:asciiTheme="minorHAnsi" w:hAnsiTheme="minorHAnsi" w:cstheme="minorHAnsi"/>
          <w:szCs w:val="24"/>
        </w:rPr>
        <w:t xml:space="preserve"> skyręs </w:t>
      </w:r>
      <w:r w:rsidR="00867E82">
        <w:rPr>
          <w:rFonts w:asciiTheme="minorHAnsi" w:hAnsiTheme="minorHAnsi" w:cstheme="minorHAnsi"/>
          <w:szCs w:val="24"/>
        </w:rPr>
        <w:t>d</w:t>
      </w:r>
      <w:r w:rsidRPr="007D6B58">
        <w:rPr>
          <w:rFonts w:asciiTheme="minorHAnsi" w:hAnsiTheme="minorHAnsi" w:cstheme="minorHAnsi"/>
          <w:szCs w:val="24"/>
        </w:rPr>
        <w:t>rausminis organas.</w:t>
      </w:r>
      <w:r w:rsidR="00DC5723">
        <w:rPr>
          <w:rFonts w:asciiTheme="minorHAnsi" w:hAnsiTheme="minorHAnsi" w:cstheme="minorHAnsi"/>
          <w:szCs w:val="24"/>
        </w:rPr>
        <w:t xml:space="preserve"> </w:t>
      </w:r>
    </w:p>
    <w:p w14:paraId="691E6697" w14:textId="25E023CA" w:rsidR="000F6413" w:rsidRDefault="000F6413" w:rsidP="006B5354">
      <w:pPr>
        <w:numPr>
          <w:ilvl w:val="2"/>
          <w:numId w:val="43"/>
        </w:numPr>
        <w:spacing w:after="0"/>
        <w:ind w:hanging="10"/>
        <w:jc w:val="both"/>
        <w:rPr>
          <w:rFonts w:asciiTheme="minorHAnsi" w:hAnsiTheme="minorHAnsi" w:cstheme="minorHAnsi"/>
          <w:szCs w:val="24"/>
        </w:rPr>
      </w:pPr>
      <w:r w:rsidRPr="007D6B58">
        <w:rPr>
          <w:rFonts w:asciiTheme="minorHAnsi" w:hAnsiTheme="minorHAnsi" w:cstheme="minorHAnsi"/>
          <w:szCs w:val="24"/>
        </w:rPr>
        <w:t>Piniginės baudos</w:t>
      </w:r>
      <w:r w:rsidRPr="000F6413">
        <w:rPr>
          <w:rFonts w:asciiTheme="minorHAnsi" w:hAnsiTheme="minorHAnsi" w:cstheme="minorHAnsi"/>
          <w:szCs w:val="24"/>
        </w:rPr>
        <w:t xml:space="preserve"> </w:t>
      </w:r>
      <w:r w:rsidRPr="008D315F">
        <w:rPr>
          <w:rFonts w:asciiTheme="minorHAnsi" w:hAnsiTheme="minorHAnsi" w:cstheme="minorHAnsi"/>
          <w:szCs w:val="24"/>
        </w:rPr>
        <w:t>sankcijos</w:t>
      </w:r>
      <w:r>
        <w:rPr>
          <w:rFonts w:asciiTheme="minorHAnsi" w:hAnsiTheme="minorHAnsi" w:cstheme="minorHAnsi"/>
          <w:szCs w:val="24"/>
        </w:rPr>
        <w:t xml:space="preserve"> </w:t>
      </w:r>
      <w:r w:rsidRPr="008D315F">
        <w:rPr>
          <w:rFonts w:asciiTheme="minorHAnsi" w:hAnsiTheme="minorHAnsi" w:cstheme="minorHAnsi"/>
          <w:szCs w:val="24"/>
        </w:rPr>
        <w:t>atidėjim</w:t>
      </w:r>
      <w:r>
        <w:rPr>
          <w:rFonts w:asciiTheme="minorHAnsi" w:hAnsiTheme="minorHAnsi" w:cstheme="minorHAnsi"/>
          <w:szCs w:val="24"/>
        </w:rPr>
        <w:t>o</w:t>
      </w:r>
      <w:r w:rsidRPr="008D315F">
        <w:rPr>
          <w:rFonts w:asciiTheme="minorHAnsi" w:hAnsiTheme="minorHAnsi" w:cstheme="minorHAnsi"/>
          <w:szCs w:val="24"/>
        </w:rPr>
        <w:t xml:space="preserve"> nurodytam laikotarpiui</w:t>
      </w:r>
      <w:r>
        <w:rPr>
          <w:rFonts w:asciiTheme="minorHAnsi" w:hAnsiTheme="minorHAnsi" w:cstheme="minorHAnsi"/>
          <w:szCs w:val="24"/>
        </w:rPr>
        <w:t xml:space="preserve"> atveju </w:t>
      </w:r>
      <w:r w:rsidR="006B5354">
        <w:rPr>
          <w:rFonts w:asciiTheme="minorHAnsi" w:hAnsiTheme="minorHAnsi" w:cstheme="minorHAnsi"/>
          <w:szCs w:val="24"/>
        </w:rPr>
        <w:t>d</w:t>
      </w:r>
      <w:r w:rsidRPr="007D6B58">
        <w:rPr>
          <w:rFonts w:asciiTheme="minorHAnsi" w:hAnsiTheme="minorHAnsi" w:cstheme="minorHAnsi"/>
          <w:szCs w:val="24"/>
        </w:rPr>
        <w:t>rausminis organas</w:t>
      </w:r>
      <w:r>
        <w:rPr>
          <w:rFonts w:asciiTheme="minorHAnsi" w:hAnsiTheme="minorHAnsi" w:cstheme="minorHAnsi"/>
          <w:szCs w:val="24"/>
        </w:rPr>
        <w:t xml:space="preserve"> </w:t>
      </w:r>
      <w:r>
        <w:rPr>
          <w:rFonts w:asciiTheme="minorHAnsi" w:hAnsiTheme="minorHAnsi" w:cstheme="minorHAnsi"/>
          <w:szCs w:val="24"/>
        </w:rPr>
        <w:t>nurodo tokio atidėjimo terminą ir vykdymo sąlygas.</w:t>
      </w:r>
    </w:p>
    <w:p w14:paraId="030A641E" w14:textId="77777777" w:rsidR="006B5354" w:rsidRPr="002156F2" w:rsidRDefault="006B5354" w:rsidP="006B5354">
      <w:pPr>
        <w:spacing w:after="0"/>
        <w:jc w:val="both"/>
        <w:rPr>
          <w:rFonts w:asciiTheme="minorHAnsi" w:hAnsiTheme="minorHAnsi" w:cstheme="minorHAnsi"/>
          <w:szCs w:val="24"/>
        </w:rPr>
      </w:pPr>
    </w:p>
    <w:p w14:paraId="735924F6" w14:textId="6560DF13" w:rsidR="00AE4260" w:rsidRPr="002156F2" w:rsidRDefault="00AE4260" w:rsidP="006B5354">
      <w:pPr>
        <w:spacing w:after="0" w:line="249" w:lineRule="auto"/>
        <w:ind w:hanging="10"/>
        <w:jc w:val="both"/>
        <w:rPr>
          <w:rFonts w:asciiTheme="minorHAnsi" w:hAnsiTheme="minorHAnsi" w:cstheme="minorHAnsi"/>
          <w:szCs w:val="24"/>
        </w:rPr>
      </w:pPr>
      <w:r w:rsidRPr="002156F2">
        <w:rPr>
          <w:rFonts w:asciiTheme="minorHAnsi" w:hAnsiTheme="minorHAnsi" w:cstheme="minorHAnsi"/>
          <w:b/>
          <w:szCs w:val="24"/>
        </w:rPr>
        <w:t>1</w:t>
      </w:r>
      <w:r w:rsidR="00C11CF3">
        <w:rPr>
          <w:rFonts w:asciiTheme="minorHAnsi" w:hAnsiTheme="minorHAnsi" w:cstheme="minorHAnsi"/>
          <w:b/>
          <w:szCs w:val="24"/>
        </w:rPr>
        <w:t>0</w:t>
      </w:r>
      <w:ins w:id="115" w:author="Milda Šakytė-Pakštaitė" w:date="2023-01-25T10:50:00Z">
        <w:r w:rsidRPr="002156F2">
          <w:rPr>
            <w:rFonts w:asciiTheme="minorHAnsi" w:hAnsiTheme="minorHAnsi" w:cstheme="minorHAnsi"/>
            <w:b/>
            <w:szCs w:val="24"/>
          </w:rPr>
          <w:t xml:space="preserve"> </w:t>
        </w:r>
      </w:ins>
      <w:r w:rsidRPr="002156F2">
        <w:rPr>
          <w:rFonts w:asciiTheme="minorHAnsi" w:hAnsiTheme="minorHAnsi" w:cstheme="minorHAnsi"/>
          <w:b/>
          <w:szCs w:val="24"/>
        </w:rPr>
        <w:t xml:space="preserve">straipsnis. </w:t>
      </w:r>
      <w:r w:rsidRPr="007D6B58">
        <w:rPr>
          <w:rFonts w:asciiTheme="minorHAnsi" w:hAnsiTheme="minorHAnsi" w:cstheme="minorHAnsi"/>
          <w:b/>
          <w:strike/>
          <w:color w:val="FF0000"/>
          <w:szCs w:val="24"/>
        </w:rPr>
        <w:t>Įpareigojimas grąžinti gautus LASF apdovanojimus</w:t>
      </w:r>
      <w:r w:rsidRPr="002156F2">
        <w:rPr>
          <w:rFonts w:asciiTheme="minorHAnsi" w:hAnsiTheme="minorHAnsi" w:cstheme="minorHAnsi"/>
          <w:b/>
          <w:szCs w:val="24"/>
        </w:rPr>
        <w:t xml:space="preserve">. </w:t>
      </w:r>
    </w:p>
    <w:p w14:paraId="0C73A179" w14:textId="77777777" w:rsidR="00867E82" w:rsidRPr="007D6B58" w:rsidRDefault="00867E82" w:rsidP="006B5354">
      <w:pPr>
        <w:spacing w:after="0"/>
        <w:jc w:val="both"/>
        <w:rPr>
          <w:rFonts w:asciiTheme="minorHAnsi" w:hAnsiTheme="minorHAnsi" w:cstheme="minorHAnsi"/>
          <w:strike/>
          <w:color w:val="FF0000"/>
          <w:szCs w:val="24"/>
        </w:rPr>
      </w:pPr>
      <w:r w:rsidRPr="007D6B58">
        <w:rPr>
          <w:rFonts w:asciiTheme="minorHAnsi" w:hAnsiTheme="minorHAnsi" w:cstheme="minorHAnsi"/>
          <w:szCs w:val="24"/>
        </w:rPr>
        <w:t>1.</w:t>
      </w:r>
      <w:r w:rsidRPr="007D6B58">
        <w:rPr>
          <w:rFonts w:asciiTheme="minorHAnsi" w:hAnsiTheme="minorHAnsi" w:cstheme="minorHAnsi"/>
          <w:szCs w:val="24"/>
        </w:rPr>
        <w:tab/>
      </w:r>
      <w:r w:rsidR="00AE4260" w:rsidRPr="007D6B58">
        <w:rPr>
          <w:rFonts w:asciiTheme="minorHAnsi" w:hAnsiTheme="minorHAnsi" w:cstheme="minorHAnsi"/>
          <w:strike/>
          <w:color w:val="FF0000"/>
          <w:szCs w:val="24"/>
        </w:rPr>
        <w:t xml:space="preserve">Dalyvis, kuriam taikoma įpareigojimo grąžinti LASF apdovanojimus (prizus, titulus, premijas ir </w:t>
      </w:r>
      <w:r w:rsidR="005429E3" w:rsidRPr="007D6B58">
        <w:rPr>
          <w:rFonts w:asciiTheme="minorHAnsi" w:hAnsiTheme="minorHAnsi" w:cstheme="minorHAnsi"/>
          <w:strike/>
          <w:color w:val="FF0000"/>
          <w:szCs w:val="24"/>
        </w:rPr>
        <w:t>kitus apdovanojim</w:t>
      </w:r>
      <w:r w:rsidR="0052584B" w:rsidRPr="007D6B58">
        <w:rPr>
          <w:rFonts w:asciiTheme="minorHAnsi" w:hAnsiTheme="minorHAnsi" w:cstheme="minorHAnsi"/>
          <w:strike/>
          <w:color w:val="FF0000"/>
          <w:szCs w:val="24"/>
        </w:rPr>
        <w:t>u</w:t>
      </w:r>
      <w:r w:rsidR="005429E3" w:rsidRPr="007D6B58">
        <w:rPr>
          <w:rFonts w:asciiTheme="minorHAnsi" w:hAnsiTheme="minorHAnsi" w:cstheme="minorHAnsi"/>
          <w:strike/>
          <w:color w:val="FF0000"/>
          <w:szCs w:val="24"/>
        </w:rPr>
        <w:t>s</w:t>
      </w:r>
      <w:r w:rsidR="00AE4260" w:rsidRPr="007D6B58">
        <w:rPr>
          <w:rFonts w:asciiTheme="minorHAnsi" w:hAnsiTheme="minorHAnsi" w:cstheme="minorHAnsi"/>
          <w:strike/>
          <w:color w:val="FF0000"/>
          <w:szCs w:val="24"/>
        </w:rPr>
        <w:t xml:space="preserve">) sankcija, privalo į LASF pristatyti visus atitinkamame sprendime nurodytus apdovanojimus, įskaitant gautas pinigines lėšas ir daiktus, turinčius simbolinę reikšmę (medalius, prizus ir </w:t>
      </w:r>
      <w:r w:rsidR="002E2773" w:rsidRPr="007D6B58">
        <w:rPr>
          <w:rFonts w:asciiTheme="minorHAnsi" w:hAnsiTheme="minorHAnsi" w:cstheme="minorHAnsi"/>
          <w:strike/>
          <w:color w:val="FF0000"/>
          <w:szCs w:val="24"/>
        </w:rPr>
        <w:t>kt.</w:t>
      </w:r>
      <w:r w:rsidR="00AE4260" w:rsidRPr="007D6B58">
        <w:rPr>
          <w:rFonts w:asciiTheme="minorHAnsi" w:hAnsiTheme="minorHAnsi" w:cstheme="minorHAnsi"/>
          <w:strike/>
          <w:color w:val="FF0000"/>
          <w:szCs w:val="24"/>
        </w:rPr>
        <w:t xml:space="preserve">) per terminą ir sąlygomis, kurias kiekvienu atveju nustato sankciją skyręs </w:t>
      </w:r>
      <w:r w:rsidRPr="007D6B58">
        <w:rPr>
          <w:rFonts w:asciiTheme="minorHAnsi" w:hAnsiTheme="minorHAnsi" w:cstheme="minorHAnsi"/>
          <w:strike/>
          <w:color w:val="FF0000"/>
          <w:szCs w:val="24"/>
        </w:rPr>
        <w:t>d</w:t>
      </w:r>
      <w:r w:rsidR="00AE4260" w:rsidRPr="007D6B58">
        <w:rPr>
          <w:rFonts w:asciiTheme="minorHAnsi" w:hAnsiTheme="minorHAnsi" w:cstheme="minorHAnsi"/>
          <w:strike/>
          <w:color w:val="FF0000"/>
          <w:szCs w:val="24"/>
        </w:rPr>
        <w:t xml:space="preserve">rausminis organas. </w:t>
      </w:r>
    </w:p>
    <w:p w14:paraId="3DEBEF66" w14:textId="22C9B75A" w:rsidR="00AE4260" w:rsidRDefault="00867E82" w:rsidP="006B5354">
      <w:pPr>
        <w:spacing w:after="0"/>
        <w:jc w:val="both"/>
        <w:rPr>
          <w:rFonts w:asciiTheme="minorHAnsi" w:hAnsiTheme="minorHAnsi" w:cstheme="minorHAnsi"/>
          <w:szCs w:val="24"/>
        </w:rPr>
      </w:pPr>
      <w:r w:rsidRPr="007D6B58">
        <w:rPr>
          <w:rFonts w:asciiTheme="minorHAnsi" w:hAnsiTheme="minorHAnsi" w:cstheme="minorHAnsi"/>
          <w:strike/>
          <w:color w:val="FF0000"/>
          <w:szCs w:val="24"/>
        </w:rPr>
        <w:t>2.</w:t>
      </w:r>
      <w:r w:rsidRPr="007D6B58">
        <w:rPr>
          <w:rFonts w:asciiTheme="minorHAnsi" w:hAnsiTheme="minorHAnsi" w:cstheme="minorHAnsi"/>
          <w:strike/>
          <w:color w:val="FF0000"/>
          <w:szCs w:val="24"/>
        </w:rPr>
        <w:tab/>
        <w:t>LASF grąžinti apdovanojimai lieka LASF ir nariui jokiais pagrindais ar terminais nebegrąžinami.</w:t>
      </w:r>
    </w:p>
    <w:p w14:paraId="2F8BCFAA" w14:textId="77777777" w:rsidR="006B5354" w:rsidRPr="002156F2" w:rsidRDefault="006B5354" w:rsidP="006B5354">
      <w:pPr>
        <w:spacing w:after="0"/>
        <w:jc w:val="both"/>
        <w:rPr>
          <w:ins w:id="116" w:author="Milda Šakytė-Pakštaitė" w:date="2023-01-25T10:50:00Z"/>
          <w:rFonts w:asciiTheme="minorHAnsi" w:hAnsiTheme="minorHAnsi" w:cstheme="minorHAnsi"/>
          <w:szCs w:val="24"/>
        </w:rPr>
      </w:pPr>
    </w:p>
    <w:p w14:paraId="26EC5594" w14:textId="47CC3437" w:rsidR="000C3336" w:rsidRPr="007D6B58" w:rsidRDefault="00C74070" w:rsidP="006B5354">
      <w:pPr>
        <w:spacing w:after="0" w:line="249" w:lineRule="auto"/>
        <w:ind w:hanging="10"/>
        <w:jc w:val="both"/>
        <w:rPr>
          <w:rFonts w:asciiTheme="minorHAnsi" w:hAnsiTheme="minorHAnsi" w:cstheme="minorHAnsi"/>
          <w:b/>
          <w:szCs w:val="24"/>
        </w:rPr>
      </w:pPr>
      <w:r w:rsidRPr="002156F2">
        <w:rPr>
          <w:rFonts w:asciiTheme="minorHAnsi" w:hAnsiTheme="minorHAnsi" w:cstheme="minorHAnsi"/>
          <w:b/>
          <w:szCs w:val="24"/>
        </w:rPr>
        <w:t>1</w:t>
      </w:r>
      <w:r w:rsidR="00C11CF3">
        <w:rPr>
          <w:rFonts w:asciiTheme="minorHAnsi" w:hAnsiTheme="minorHAnsi" w:cstheme="minorHAnsi"/>
          <w:b/>
          <w:szCs w:val="24"/>
        </w:rPr>
        <w:t>1</w:t>
      </w:r>
      <w:del w:id="117" w:author="Milda Šakytė-Pakštaitė" w:date="2023-01-25T10:50:00Z">
        <w:r w:rsidRPr="002156F2" w:rsidDel="00AE4260">
          <w:rPr>
            <w:rFonts w:asciiTheme="minorHAnsi" w:hAnsiTheme="minorHAnsi" w:cstheme="minorHAnsi"/>
            <w:b/>
            <w:szCs w:val="24"/>
          </w:rPr>
          <w:delText>3</w:delText>
        </w:r>
      </w:del>
      <w:r w:rsidRPr="002156F2">
        <w:rPr>
          <w:rFonts w:asciiTheme="minorHAnsi" w:hAnsiTheme="minorHAnsi" w:cstheme="minorHAnsi"/>
          <w:b/>
          <w:szCs w:val="24"/>
        </w:rPr>
        <w:t xml:space="preserve"> straipsnis. Licencijos</w:t>
      </w:r>
      <w:ins w:id="118" w:author="Milda Šakytė-Pakštaitė" w:date="2023-01-25T10:45:00Z">
        <w:r w:rsidR="009206DB" w:rsidRPr="007D6B58">
          <w:rPr>
            <w:rFonts w:asciiTheme="minorHAnsi" w:hAnsiTheme="minorHAnsi" w:cstheme="minorHAnsi"/>
            <w:b/>
            <w:szCs w:val="24"/>
          </w:rPr>
          <w:t xml:space="preserve"> nacionalinis ir/ar tarptautinis</w:t>
        </w:r>
      </w:ins>
      <w:r w:rsidRPr="002156F2">
        <w:rPr>
          <w:rFonts w:asciiTheme="minorHAnsi" w:hAnsiTheme="minorHAnsi" w:cstheme="minorHAnsi"/>
          <w:b/>
          <w:szCs w:val="24"/>
        </w:rPr>
        <w:t xml:space="preserve"> suspendavimas. </w:t>
      </w:r>
    </w:p>
    <w:p w14:paraId="1F8EC612" w14:textId="325E0C34" w:rsidR="00D50CF3" w:rsidRPr="002156F2" w:rsidRDefault="009206DB" w:rsidP="006B5354">
      <w:pPr>
        <w:pStyle w:val="ListParagraph"/>
        <w:numPr>
          <w:ilvl w:val="0"/>
          <w:numId w:val="52"/>
        </w:numPr>
        <w:ind w:left="0" w:firstLine="71"/>
        <w:jc w:val="both"/>
        <w:rPr>
          <w:ins w:id="119" w:author="Milda Šakytė-Pakštaitė" w:date="2023-01-25T15:32:00Z"/>
          <w:rFonts w:cstheme="minorHAnsi"/>
          <w:sz w:val="24"/>
          <w:szCs w:val="24"/>
        </w:rPr>
      </w:pPr>
      <w:r w:rsidRPr="007D6B58">
        <w:rPr>
          <w:rFonts w:cstheme="minorHAnsi"/>
          <w:color w:val="FF0000"/>
          <w:sz w:val="24"/>
          <w:szCs w:val="24"/>
        </w:rPr>
        <w:t>Licencijos suspendavimas yra sankcija pažeidėjui, kuria suspenduojama jo licencija konkrečiam laikotarpiui</w:t>
      </w:r>
      <w:r w:rsidR="002E2773" w:rsidRPr="007D6B58">
        <w:rPr>
          <w:rFonts w:cstheme="minorHAnsi"/>
          <w:color w:val="FF0000"/>
          <w:sz w:val="24"/>
          <w:szCs w:val="24"/>
        </w:rPr>
        <w:t xml:space="preserve"> </w:t>
      </w:r>
      <w:r w:rsidR="002E2773">
        <w:rPr>
          <w:rFonts w:cstheme="minorHAnsi"/>
          <w:sz w:val="24"/>
          <w:szCs w:val="24"/>
        </w:rPr>
        <w:t xml:space="preserve">ir </w:t>
      </w:r>
      <w:r w:rsidR="00334B70">
        <w:rPr>
          <w:rFonts w:cstheme="minorHAnsi"/>
          <w:sz w:val="24"/>
          <w:szCs w:val="24"/>
        </w:rPr>
        <w:t>sustabdomas</w:t>
      </w:r>
      <w:r w:rsidR="002E2773">
        <w:rPr>
          <w:rFonts w:cstheme="minorHAnsi"/>
          <w:sz w:val="24"/>
          <w:szCs w:val="24"/>
        </w:rPr>
        <w:t xml:space="preserve"> šios</w:t>
      </w:r>
      <w:r w:rsidR="00334B70">
        <w:rPr>
          <w:rFonts w:cstheme="minorHAnsi"/>
          <w:sz w:val="24"/>
          <w:szCs w:val="24"/>
        </w:rPr>
        <w:t xml:space="preserve"> licencijos galiojimas</w:t>
      </w:r>
      <w:r w:rsidRPr="007D6B58">
        <w:rPr>
          <w:rFonts w:cstheme="minorHAnsi"/>
          <w:color w:val="FF0000"/>
          <w:sz w:val="24"/>
          <w:szCs w:val="24"/>
        </w:rPr>
        <w:t xml:space="preserve">, kuris negali būti trumpesnis kaip vienas mėnesis ir ilgesnis kaip du metai. </w:t>
      </w:r>
      <w:r w:rsidR="00C74070" w:rsidRPr="007D6B58">
        <w:rPr>
          <w:rFonts w:cstheme="minorHAnsi"/>
          <w:sz w:val="24"/>
          <w:szCs w:val="24"/>
        </w:rPr>
        <w:t xml:space="preserve">Dalyvis, kuriam taikomas licencijos suspendavimas, privalo remiantis LASK nuostatomis </w:t>
      </w:r>
      <w:del w:id="120" w:author="Milda Šakytė-Pakštaitė" w:date="2023-01-25T10:46:00Z">
        <w:r w:rsidR="00C74070" w:rsidRPr="007D6B58" w:rsidDel="009206DB">
          <w:rPr>
            <w:rFonts w:cstheme="minorHAnsi"/>
            <w:sz w:val="24"/>
            <w:szCs w:val="24"/>
          </w:rPr>
          <w:delText xml:space="preserve"> </w:delText>
        </w:r>
      </w:del>
      <w:r w:rsidR="00C74070" w:rsidRPr="007D6B58">
        <w:rPr>
          <w:rFonts w:cstheme="minorHAnsi"/>
          <w:sz w:val="24"/>
          <w:szCs w:val="24"/>
        </w:rPr>
        <w:t xml:space="preserve">grąžinti licenciją į LASF per </w:t>
      </w:r>
      <w:r w:rsidRPr="007D6B58">
        <w:rPr>
          <w:rFonts w:cstheme="minorHAnsi"/>
          <w:color w:val="FF0000"/>
          <w:sz w:val="24"/>
          <w:szCs w:val="24"/>
        </w:rPr>
        <w:t xml:space="preserve">nurodytą </w:t>
      </w:r>
      <w:r w:rsidR="00C74070" w:rsidRPr="007D6B58">
        <w:rPr>
          <w:rFonts w:cstheme="minorHAnsi"/>
          <w:sz w:val="24"/>
          <w:szCs w:val="24"/>
        </w:rPr>
        <w:t>terminą ir sąlygomis, kurias kiekvienu atveju nustato atitinkamas, sankciją skyręs</w:t>
      </w:r>
      <w:del w:id="121" w:author="Milda Šakytė-Pakštaitė" w:date="2023-01-25T10:47:00Z">
        <w:r w:rsidR="00C74070" w:rsidRPr="007D6B58" w:rsidDel="009206DB">
          <w:rPr>
            <w:rFonts w:cstheme="minorHAnsi"/>
            <w:sz w:val="24"/>
            <w:szCs w:val="24"/>
          </w:rPr>
          <w:delText>,</w:delText>
        </w:r>
      </w:del>
      <w:r w:rsidR="00C74070" w:rsidRPr="007D6B58">
        <w:rPr>
          <w:rFonts w:cstheme="minorHAnsi"/>
          <w:sz w:val="24"/>
          <w:szCs w:val="24"/>
        </w:rPr>
        <w:t xml:space="preserve"> Drausminis organas. </w:t>
      </w:r>
    </w:p>
    <w:p w14:paraId="23BF0FDA" w14:textId="0082A777" w:rsidR="00661F97" w:rsidRPr="007D6B58" w:rsidRDefault="0052584B" w:rsidP="007D6B58">
      <w:pPr>
        <w:pStyle w:val="ListParagraph"/>
        <w:numPr>
          <w:ilvl w:val="0"/>
          <w:numId w:val="52"/>
        </w:numPr>
        <w:ind w:left="0" w:firstLine="71"/>
        <w:jc w:val="both"/>
        <w:rPr>
          <w:rFonts w:cstheme="minorHAnsi"/>
          <w:color w:val="FF0000"/>
          <w:szCs w:val="24"/>
        </w:rPr>
      </w:pPr>
      <w:r>
        <w:rPr>
          <w:rFonts w:cstheme="minorHAnsi"/>
          <w:sz w:val="24"/>
          <w:szCs w:val="24"/>
        </w:rPr>
        <w:t>D</w:t>
      </w:r>
      <w:r w:rsidR="00661F97" w:rsidRPr="007D6B58">
        <w:rPr>
          <w:rFonts w:cstheme="minorHAnsi"/>
          <w:color w:val="FF0000"/>
          <w:sz w:val="24"/>
          <w:szCs w:val="24"/>
        </w:rPr>
        <w:t>elsiant grąžinti licenciją LASF, laikas, kuris uždelstas grąžinant licenciją, pridedamas prie suspendavimo termino.</w:t>
      </w:r>
    </w:p>
    <w:p w14:paraId="7FDC2E78" w14:textId="603A05E7" w:rsidR="001652BA" w:rsidRPr="002156F2" w:rsidDel="001652BA" w:rsidRDefault="001652BA" w:rsidP="007D6B58">
      <w:pPr>
        <w:pStyle w:val="ListParagraph"/>
        <w:numPr>
          <w:ilvl w:val="0"/>
          <w:numId w:val="52"/>
        </w:numPr>
        <w:ind w:left="0" w:firstLine="0"/>
        <w:jc w:val="both"/>
        <w:rPr>
          <w:del w:id="122" w:author="Milda Šakytė-Pakštaitė" w:date="2023-01-25T15:31:00Z"/>
          <w:rFonts w:cstheme="minorHAnsi"/>
          <w:szCs w:val="24"/>
        </w:rPr>
      </w:pPr>
    </w:p>
    <w:p w14:paraId="1F8EC613" w14:textId="1F4BE39D" w:rsidR="00D50CF3" w:rsidRPr="002156F2" w:rsidDel="00AE4260" w:rsidRDefault="00D50CF3" w:rsidP="006B5354">
      <w:pPr>
        <w:spacing w:after="0"/>
        <w:jc w:val="both"/>
        <w:rPr>
          <w:del w:id="123" w:author="Milda Šakytė-Pakštaitė" w:date="2023-01-25T10:50:00Z"/>
          <w:rFonts w:asciiTheme="minorHAnsi" w:hAnsiTheme="minorHAnsi" w:cstheme="minorHAnsi"/>
          <w:szCs w:val="24"/>
        </w:rPr>
      </w:pPr>
    </w:p>
    <w:p w14:paraId="1F8EC616" w14:textId="77777777" w:rsidR="00D50CF3" w:rsidRPr="002156F2" w:rsidRDefault="00D50CF3" w:rsidP="006B5354">
      <w:pPr>
        <w:spacing w:after="0"/>
        <w:jc w:val="both"/>
        <w:rPr>
          <w:rFonts w:asciiTheme="minorHAnsi" w:hAnsiTheme="minorHAnsi" w:cstheme="minorHAnsi"/>
          <w:szCs w:val="24"/>
        </w:rPr>
      </w:pPr>
    </w:p>
    <w:p w14:paraId="1F8EC617" w14:textId="10DEBD17" w:rsidR="00D50CF3" w:rsidRPr="002156F2" w:rsidRDefault="00C74070" w:rsidP="006B5354">
      <w:pPr>
        <w:spacing w:after="0" w:line="249" w:lineRule="auto"/>
        <w:jc w:val="both"/>
        <w:rPr>
          <w:rFonts w:asciiTheme="minorHAnsi" w:hAnsiTheme="minorHAnsi" w:cstheme="minorHAnsi"/>
          <w:szCs w:val="24"/>
        </w:rPr>
      </w:pPr>
      <w:r w:rsidRPr="002156F2">
        <w:rPr>
          <w:rFonts w:asciiTheme="minorHAnsi" w:hAnsiTheme="minorHAnsi" w:cstheme="minorHAnsi"/>
          <w:b/>
          <w:szCs w:val="24"/>
        </w:rPr>
        <w:t>1</w:t>
      </w:r>
      <w:r w:rsidR="00C11CF3">
        <w:rPr>
          <w:rFonts w:asciiTheme="minorHAnsi" w:hAnsiTheme="minorHAnsi" w:cstheme="minorHAnsi"/>
          <w:b/>
          <w:szCs w:val="24"/>
        </w:rPr>
        <w:t>2</w:t>
      </w:r>
      <w:r w:rsidRPr="002156F2">
        <w:rPr>
          <w:rFonts w:asciiTheme="minorHAnsi" w:hAnsiTheme="minorHAnsi" w:cstheme="minorHAnsi"/>
          <w:b/>
          <w:szCs w:val="24"/>
        </w:rPr>
        <w:t xml:space="preserve"> straipsnis. </w:t>
      </w:r>
      <w:r w:rsidR="00AE4260" w:rsidRPr="002156F2">
        <w:rPr>
          <w:rFonts w:asciiTheme="minorHAnsi" w:hAnsiTheme="minorHAnsi" w:cstheme="minorHAnsi"/>
          <w:b/>
          <w:szCs w:val="24"/>
        </w:rPr>
        <w:t>P</w:t>
      </w:r>
      <w:r w:rsidRPr="002156F2">
        <w:rPr>
          <w:rFonts w:asciiTheme="minorHAnsi" w:hAnsiTheme="minorHAnsi" w:cstheme="minorHAnsi"/>
          <w:b/>
          <w:szCs w:val="24"/>
        </w:rPr>
        <w:t>a</w:t>
      </w:r>
      <w:r w:rsidR="00AE4260" w:rsidRPr="002156F2">
        <w:rPr>
          <w:rFonts w:asciiTheme="minorHAnsi" w:hAnsiTheme="minorHAnsi" w:cstheme="minorHAnsi"/>
          <w:b/>
          <w:szCs w:val="24"/>
        </w:rPr>
        <w:t>ša</w:t>
      </w:r>
      <w:r w:rsidRPr="002156F2">
        <w:rPr>
          <w:rFonts w:asciiTheme="minorHAnsi" w:hAnsiTheme="minorHAnsi" w:cstheme="minorHAnsi"/>
          <w:b/>
          <w:szCs w:val="24"/>
        </w:rPr>
        <w:t xml:space="preserve">linimas iš Narių ar LASF organų narių. </w:t>
      </w:r>
    </w:p>
    <w:p w14:paraId="1F8EC618" w14:textId="21AA69AD" w:rsidR="00D50CF3" w:rsidRDefault="00AE4260" w:rsidP="006B5354">
      <w:pPr>
        <w:spacing w:after="0"/>
        <w:ind w:firstLine="1296"/>
        <w:jc w:val="both"/>
        <w:rPr>
          <w:rFonts w:asciiTheme="minorHAnsi" w:hAnsiTheme="minorHAnsi" w:cstheme="minorHAnsi"/>
          <w:szCs w:val="24"/>
        </w:rPr>
      </w:pPr>
      <w:ins w:id="124" w:author="Milda Šakytė-Pakštaitė" w:date="2023-01-25T10:51:00Z">
        <w:r w:rsidRPr="002156F2">
          <w:rPr>
            <w:rFonts w:asciiTheme="minorHAnsi" w:hAnsiTheme="minorHAnsi" w:cstheme="minorHAnsi"/>
            <w:szCs w:val="24"/>
          </w:rPr>
          <w:lastRenderedPageBreak/>
          <w:t>Paš</w:t>
        </w:r>
      </w:ins>
      <w:del w:id="125" w:author="Milda Šakytė-Pakštaitė" w:date="2023-01-25T10:51:00Z">
        <w:r w:rsidR="00C74070" w:rsidRPr="002156F2" w:rsidDel="00AE4260">
          <w:rPr>
            <w:rFonts w:asciiTheme="minorHAnsi" w:hAnsiTheme="minorHAnsi" w:cstheme="minorHAnsi"/>
            <w:szCs w:val="24"/>
          </w:rPr>
          <w:delText>Š</w:delText>
        </w:r>
      </w:del>
      <w:r w:rsidR="00C74070" w:rsidRPr="002156F2">
        <w:rPr>
          <w:rFonts w:asciiTheme="minorHAnsi" w:hAnsiTheme="minorHAnsi" w:cstheme="minorHAnsi"/>
          <w:szCs w:val="24"/>
        </w:rPr>
        <w:t xml:space="preserve">alinimas iš </w:t>
      </w:r>
      <w:r w:rsidR="00C76C4E">
        <w:rPr>
          <w:rFonts w:asciiTheme="minorHAnsi" w:hAnsiTheme="minorHAnsi" w:cstheme="minorHAnsi"/>
          <w:szCs w:val="24"/>
        </w:rPr>
        <w:t>n</w:t>
      </w:r>
      <w:r w:rsidR="00C74070" w:rsidRPr="002156F2">
        <w:rPr>
          <w:rFonts w:asciiTheme="minorHAnsi" w:hAnsiTheme="minorHAnsi" w:cstheme="minorHAnsi"/>
          <w:szCs w:val="24"/>
        </w:rPr>
        <w:t xml:space="preserve">arių ar LASF organų narių yra taikomas tik </w:t>
      </w:r>
      <w:r w:rsidR="00C76C4E">
        <w:rPr>
          <w:rFonts w:asciiTheme="minorHAnsi" w:hAnsiTheme="minorHAnsi" w:cstheme="minorHAnsi"/>
          <w:szCs w:val="24"/>
        </w:rPr>
        <w:t>n</w:t>
      </w:r>
      <w:r w:rsidR="00C74070" w:rsidRPr="002156F2">
        <w:rPr>
          <w:rFonts w:asciiTheme="minorHAnsi" w:hAnsiTheme="minorHAnsi" w:cstheme="minorHAnsi"/>
          <w:szCs w:val="24"/>
        </w:rPr>
        <w:t>ariams ar LASF organų nariams. Šios sankcijos taikymo, įvykdymo sąlygas</w:t>
      </w:r>
      <w:del w:id="126" w:author="Milda Šakytė-Pakštaitė" w:date="2023-01-25T10:52:00Z">
        <w:r w:rsidR="00C74070" w:rsidRPr="002156F2" w:rsidDel="00AE4260">
          <w:rPr>
            <w:rFonts w:asciiTheme="minorHAnsi" w:hAnsiTheme="minorHAnsi" w:cstheme="minorHAnsi"/>
            <w:szCs w:val="24"/>
          </w:rPr>
          <w:delText xml:space="preserve"> </w:delText>
        </w:r>
      </w:del>
      <w:r w:rsidR="00C74070" w:rsidRPr="002156F2">
        <w:rPr>
          <w:rFonts w:asciiTheme="minorHAnsi" w:hAnsiTheme="minorHAnsi" w:cstheme="minorHAnsi"/>
          <w:szCs w:val="24"/>
        </w:rPr>
        <w:t xml:space="preserve"> kiekvienu atveju nustato atitinkamas sankcijas skyręs, </w:t>
      </w:r>
      <w:r w:rsidR="00C76C4E">
        <w:rPr>
          <w:rFonts w:asciiTheme="minorHAnsi" w:hAnsiTheme="minorHAnsi" w:cstheme="minorHAnsi"/>
          <w:szCs w:val="24"/>
        </w:rPr>
        <w:t>d</w:t>
      </w:r>
      <w:r w:rsidR="00C74070" w:rsidRPr="002156F2">
        <w:rPr>
          <w:rFonts w:asciiTheme="minorHAnsi" w:hAnsiTheme="minorHAnsi" w:cstheme="minorHAnsi"/>
          <w:szCs w:val="24"/>
        </w:rPr>
        <w:t xml:space="preserve">rausminis organas. </w:t>
      </w:r>
    </w:p>
    <w:p w14:paraId="21A4DF2D" w14:textId="77777777" w:rsidR="006B5354" w:rsidRDefault="006B5354" w:rsidP="006B5354">
      <w:pPr>
        <w:spacing w:after="0"/>
        <w:jc w:val="both"/>
        <w:rPr>
          <w:rFonts w:asciiTheme="minorHAnsi" w:hAnsiTheme="minorHAnsi" w:cstheme="minorHAnsi"/>
          <w:szCs w:val="24"/>
        </w:rPr>
      </w:pPr>
    </w:p>
    <w:p w14:paraId="46DC77DF" w14:textId="7752BCA3" w:rsidR="008D315F" w:rsidRPr="008D315F" w:rsidRDefault="008D315F" w:rsidP="006B5354">
      <w:pPr>
        <w:spacing w:after="0"/>
        <w:jc w:val="both"/>
        <w:rPr>
          <w:rFonts w:asciiTheme="minorHAnsi" w:hAnsiTheme="minorHAnsi" w:cstheme="minorHAnsi"/>
          <w:b/>
          <w:szCs w:val="24"/>
        </w:rPr>
      </w:pPr>
      <w:r w:rsidRPr="007D6B58">
        <w:rPr>
          <w:rFonts w:asciiTheme="minorHAnsi" w:hAnsiTheme="minorHAnsi" w:cstheme="minorHAnsi"/>
          <w:b/>
          <w:szCs w:val="24"/>
        </w:rPr>
        <w:t>1</w:t>
      </w:r>
      <w:r w:rsidR="00C11CF3" w:rsidRPr="007D6B58">
        <w:rPr>
          <w:rFonts w:asciiTheme="minorHAnsi" w:hAnsiTheme="minorHAnsi" w:cstheme="minorHAnsi"/>
          <w:b/>
          <w:szCs w:val="24"/>
        </w:rPr>
        <w:t>3</w:t>
      </w:r>
      <w:r w:rsidRPr="007D6B58">
        <w:rPr>
          <w:rFonts w:asciiTheme="minorHAnsi" w:hAnsiTheme="minorHAnsi" w:cstheme="minorHAnsi"/>
          <w:b/>
          <w:szCs w:val="24"/>
        </w:rPr>
        <w:t xml:space="preserve"> </w:t>
      </w:r>
      <w:r w:rsidRPr="008D315F">
        <w:rPr>
          <w:rFonts w:asciiTheme="minorHAnsi" w:hAnsiTheme="minorHAnsi" w:cstheme="minorHAnsi"/>
          <w:b/>
          <w:szCs w:val="24"/>
        </w:rPr>
        <w:t xml:space="preserve">straipsnis. </w:t>
      </w:r>
      <w:r>
        <w:rPr>
          <w:rFonts w:asciiTheme="minorHAnsi" w:hAnsiTheme="minorHAnsi" w:cstheme="minorHAnsi"/>
          <w:b/>
          <w:szCs w:val="24"/>
        </w:rPr>
        <w:t>A</w:t>
      </w:r>
      <w:r w:rsidRPr="007D6B58">
        <w:rPr>
          <w:rFonts w:asciiTheme="minorHAnsi" w:hAnsiTheme="minorHAnsi" w:cstheme="minorHAnsi"/>
          <w:b/>
          <w:szCs w:val="24"/>
        </w:rPr>
        <w:t>tsisakymas išduoti licenciją</w:t>
      </w:r>
      <w:r w:rsidRPr="008D315F">
        <w:rPr>
          <w:rFonts w:asciiTheme="minorHAnsi" w:hAnsiTheme="minorHAnsi" w:cstheme="minorHAnsi"/>
          <w:b/>
          <w:szCs w:val="24"/>
        </w:rPr>
        <w:t xml:space="preserve"> </w:t>
      </w:r>
      <w:r w:rsidRPr="008D315F">
        <w:rPr>
          <w:rFonts w:asciiTheme="minorHAnsi" w:hAnsiTheme="minorHAnsi" w:cstheme="minorHAnsi"/>
          <w:b/>
          <w:szCs w:val="24"/>
        </w:rPr>
        <w:t>ateityje</w:t>
      </w:r>
    </w:p>
    <w:p w14:paraId="1F8EC619" w14:textId="33563DE0" w:rsidR="00D50CF3" w:rsidRPr="008D315F" w:rsidRDefault="008D315F" w:rsidP="00012826">
      <w:pPr>
        <w:spacing w:after="0"/>
        <w:ind w:firstLine="1296"/>
        <w:jc w:val="both"/>
        <w:rPr>
          <w:rFonts w:asciiTheme="minorHAnsi" w:hAnsiTheme="minorHAnsi" w:cstheme="minorHAnsi"/>
          <w:bCs/>
          <w:szCs w:val="24"/>
        </w:rPr>
      </w:pPr>
      <w:r w:rsidRPr="008D315F">
        <w:rPr>
          <w:rFonts w:asciiTheme="minorHAnsi" w:hAnsiTheme="minorHAnsi" w:cstheme="minorHAnsi"/>
          <w:bCs/>
          <w:szCs w:val="24"/>
        </w:rPr>
        <w:t>A</w:t>
      </w:r>
      <w:r w:rsidRPr="007D6B58">
        <w:rPr>
          <w:rFonts w:asciiTheme="minorHAnsi" w:hAnsiTheme="minorHAnsi" w:cstheme="minorHAnsi"/>
          <w:bCs/>
          <w:color w:val="FF0000"/>
          <w:szCs w:val="24"/>
        </w:rPr>
        <w:t xml:space="preserve">tsisakymo išduoti licenciją </w:t>
      </w:r>
      <w:r w:rsidRPr="008D315F">
        <w:rPr>
          <w:rFonts w:asciiTheme="minorHAnsi" w:hAnsiTheme="minorHAnsi" w:cstheme="minorHAnsi"/>
          <w:bCs/>
          <w:szCs w:val="24"/>
        </w:rPr>
        <w:t>ateityje</w:t>
      </w:r>
      <w:r>
        <w:rPr>
          <w:rFonts w:asciiTheme="minorHAnsi" w:hAnsiTheme="minorHAnsi" w:cstheme="minorHAnsi"/>
          <w:bCs/>
          <w:szCs w:val="24"/>
        </w:rPr>
        <w:t xml:space="preserve"> sankcija taikoma išimtinais atvejais, kai </w:t>
      </w:r>
      <w:r w:rsidR="004344F5">
        <w:rPr>
          <w:rFonts w:asciiTheme="minorHAnsi" w:hAnsiTheme="minorHAnsi" w:cstheme="minorHAnsi"/>
          <w:bCs/>
          <w:szCs w:val="24"/>
        </w:rPr>
        <w:t>dalyviui</w:t>
      </w:r>
      <w:r>
        <w:rPr>
          <w:rFonts w:asciiTheme="minorHAnsi" w:hAnsiTheme="minorHAnsi" w:cstheme="minorHAnsi"/>
          <w:bCs/>
          <w:szCs w:val="24"/>
        </w:rPr>
        <w:t xml:space="preserve"> buvo taikytos sankcijos, pažeidimai yra pakartotiniai ir sunkūs, dalyvio veikla kenkia LASF</w:t>
      </w:r>
      <w:r w:rsidR="004344F5">
        <w:rPr>
          <w:rFonts w:asciiTheme="minorHAnsi" w:hAnsiTheme="minorHAnsi" w:cstheme="minorHAnsi"/>
          <w:bCs/>
          <w:szCs w:val="24"/>
        </w:rPr>
        <w:t>, dalyvis, kuriam buvo taikytos sankcijos šių sankcijų nesilaiko ar jas piktybiškai ignoruoja</w:t>
      </w:r>
      <w:r>
        <w:rPr>
          <w:rFonts w:asciiTheme="minorHAnsi" w:hAnsiTheme="minorHAnsi" w:cstheme="minorHAnsi"/>
          <w:bCs/>
          <w:szCs w:val="24"/>
        </w:rPr>
        <w:t>.</w:t>
      </w:r>
      <w:r w:rsidR="00885626">
        <w:rPr>
          <w:rFonts w:asciiTheme="minorHAnsi" w:hAnsiTheme="minorHAnsi" w:cstheme="minorHAnsi"/>
          <w:bCs/>
          <w:szCs w:val="24"/>
        </w:rPr>
        <w:t xml:space="preserve"> </w:t>
      </w:r>
      <w:r w:rsidR="00885626" w:rsidRPr="007D6B58">
        <w:rPr>
          <w:rFonts w:asciiTheme="minorHAnsi" w:hAnsiTheme="minorHAnsi" w:cstheme="minorHAnsi"/>
          <w:bCs/>
          <w:strike/>
          <w:color w:val="FF0000"/>
          <w:szCs w:val="24"/>
        </w:rPr>
        <w:t>Atsisakymas išduoti licenciją galioja artimiausius penkerius metus nuo drausminio organo sprendimo skirti šią sankciją</w:t>
      </w:r>
      <w:r w:rsidR="005C35E7">
        <w:rPr>
          <w:rFonts w:asciiTheme="minorHAnsi" w:hAnsiTheme="minorHAnsi" w:cstheme="minorHAnsi"/>
          <w:bCs/>
          <w:szCs w:val="24"/>
        </w:rPr>
        <w:t>.</w:t>
      </w:r>
    </w:p>
    <w:p w14:paraId="78EA9795" w14:textId="77777777" w:rsidR="008D315F" w:rsidRPr="008D315F" w:rsidRDefault="008D315F" w:rsidP="006B5354">
      <w:pPr>
        <w:spacing w:after="0"/>
        <w:jc w:val="both"/>
        <w:rPr>
          <w:rFonts w:asciiTheme="minorHAnsi" w:hAnsiTheme="minorHAnsi" w:cstheme="minorHAnsi"/>
          <w:bCs/>
          <w:szCs w:val="24"/>
        </w:rPr>
      </w:pPr>
    </w:p>
    <w:p w14:paraId="7D638A08" w14:textId="70C3A5B1" w:rsidR="0050636F"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VII SKYRIUS</w:t>
      </w:r>
    </w:p>
    <w:p w14:paraId="1F8EC61A" w14:textId="2AE3BA01" w:rsidR="00D50CF3" w:rsidRPr="002156F2" w:rsidRDefault="00C74070" w:rsidP="006B5354">
      <w:pPr>
        <w:spacing w:after="0" w:line="249" w:lineRule="auto"/>
        <w:ind w:hanging="10"/>
        <w:jc w:val="center"/>
        <w:rPr>
          <w:rFonts w:asciiTheme="minorHAnsi" w:hAnsiTheme="minorHAnsi" w:cstheme="minorHAnsi"/>
          <w:szCs w:val="24"/>
        </w:rPr>
      </w:pPr>
      <w:r w:rsidRPr="002156F2">
        <w:rPr>
          <w:rFonts w:asciiTheme="minorHAnsi" w:hAnsiTheme="minorHAnsi" w:cstheme="minorHAnsi"/>
          <w:b/>
          <w:szCs w:val="24"/>
        </w:rPr>
        <w:t>BENDROSIOS SANKCIJŲ TAIKYMO TAISYKLĖS</w:t>
      </w:r>
    </w:p>
    <w:p w14:paraId="1F8EC61B" w14:textId="77777777" w:rsidR="00D50CF3" w:rsidRPr="002156F2" w:rsidRDefault="00D50CF3" w:rsidP="006B5354">
      <w:pPr>
        <w:spacing w:after="0"/>
        <w:jc w:val="both"/>
        <w:rPr>
          <w:rFonts w:asciiTheme="minorHAnsi" w:hAnsiTheme="minorHAnsi" w:cstheme="minorHAnsi"/>
          <w:szCs w:val="24"/>
        </w:rPr>
      </w:pPr>
    </w:p>
    <w:p w14:paraId="1F8EC61C" w14:textId="0ABF9C6C" w:rsidR="00D50CF3" w:rsidRPr="002156F2" w:rsidRDefault="00C74070" w:rsidP="005C35E7">
      <w:pPr>
        <w:spacing w:after="0" w:line="249" w:lineRule="auto"/>
        <w:jc w:val="both"/>
        <w:rPr>
          <w:rFonts w:asciiTheme="minorHAnsi" w:hAnsiTheme="minorHAnsi" w:cstheme="minorHAnsi"/>
          <w:szCs w:val="24"/>
        </w:rPr>
      </w:pPr>
      <w:r w:rsidRPr="002156F2">
        <w:rPr>
          <w:rFonts w:asciiTheme="minorHAnsi" w:hAnsiTheme="minorHAnsi" w:cstheme="minorHAnsi"/>
          <w:b/>
          <w:szCs w:val="24"/>
        </w:rPr>
        <w:t>1</w:t>
      </w:r>
      <w:r w:rsidR="00C11CF3">
        <w:rPr>
          <w:rFonts w:asciiTheme="minorHAnsi" w:hAnsiTheme="minorHAnsi" w:cstheme="minorHAnsi"/>
          <w:b/>
          <w:szCs w:val="24"/>
        </w:rPr>
        <w:t>4</w:t>
      </w:r>
      <w:r w:rsidRPr="002156F2">
        <w:rPr>
          <w:rFonts w:asciiTheme="minorHAnsi" w:hAnsiTheme="minorHAnsi" w:cstheme="minorHAnsi"/>
          <w:b/>
          <w:szCs w:val="24"/>
        </w:rPr>
        <w:t xml:space="preserve"> straipsnis. Pagrindiniai sankcijų taikymo principai. </w:t>
      </w:r>
    </w:p>
    <w:p w14:paraId="1F8EC61D" w14:textId="338F9624" w:rsidR="00D50CF3" w:rsidRPr="002156F2" w:rsidRDefault="00C74070" w:rsidP="005C35E7">
      <w:pPr>
        <w:numPr>
          <w:ilvl w:val="2"/>
          <w:numId w:val="33"/>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Už Etikos kodekse nurodytus pažeidimus, įskaitant nesportišką elgesį, </w:t>
      </w:r>
      <w:r w:rsidR="00066E83">
        <w:rPr>
          <w:rFonts w:asciiTheme="minorHAnsi" w:hAnsiTheme="minorHAnsi" w:cstheme="minorHAnsi"/>
          <w:szCs w:val="24"/>
        </w:rPr>
        <w:t>d</w:t>
      </w:r>
      <w:r w:rsidRPr="002156F2">
        <w:rPr>
          <w:rFonts w:asciiTheme="minorHAnsi" w:hAnsiTheme="minorHAnsi" w:cstheme="minorHAnsi"/>
          <w:szCs w:val="24"/>
        </w:rPr>
        <w:t>alyviams gali būti skiriama bet kuri Etikos kodekse numatyta sankcija</w:t>
      </w:r>
      <w:r w:rsidR="004138E7" w:rsidRPr="002156F2">
        <w:rPr>
          <w:rFonts w:asciiTheme="minorHAnsi" w:hAnsiTheme="minorHAnsi" w:cstheme="minorHAnsi"/>
          <w:szCs w:val="24"/>
        </w:rPr>
        <w:t>.</w:t>
      </w:r>
      <w:r w:rsidRPr="002156F2">
        <w:rPr>
          <w:rFonts w:asciiTheme="minorHAnsi" w:hAnsiTheme="minorHAnsi" w:cstheme="minorHAnsi"/>
          <w:szCs w:val="24"/>
        </w:rPr>
        <w:t xml:space="preserve"> </w:t>
      </w:r>
    </w:p>
    <w:p w14:paraId="1F8EC61E" w14:textId="76D8D303" w:rsidR="00D50CF3" w:rsidRPr="002156F2" w:rsidRDefault="00C74070" w:rsidP="005C35E7">
      <w:pPr>
        <w:numPr>
          <w:ilvl w:val="2"/>
          <w:numId w:val="33"/>
        </w:numPr>
        <w:spacing w:after="0"/>
        <w:ind w:left="0" w:firstLine="68"/>
        <w:jc w:val="both"/>
        <w:rPr>
          <w:rFonts w:asciiTheme="minorHAnsi" w:hAnsiTheme="minorHAnsi" w:cstheme="minorHAnsi"/>
          <w:szCs w:val="24"/>
        </w:rPr>
      </w:pPr>
      <w:r w:rsidRPr="002156F2">
        <w:rPr>
          <w:rFonts w:asciiTheme="minorHAnsi" w:hAnsiTheme="minorHAnsi" w:cstheme="minorHAnsi"/>
          <w:szCs w:val="24"/>
        </w:rPr>
        <w:t xml:space="preserve">Sankcijos </w:t>
      </w:r>
      <w:r w:rsidR="00DC4B38" w:rsidRPr="002156F2">
        <w:rPr>
          <w:rFonts w:asciiTheme="minorHAnsi" w:hAnsiTheme="minorHAnsi" w:cstheme="minorHAnsi"/>
          <w:szCs w:val="24"/>
        </w:rPr>
        <w:t xml:space="preserve">skiriamos ir </w:t>
      </w:r>
      <w:r w:rsidRPr="002156F2">
        <w:rPr>
          <w:rFonts w:asciiTheme="minorHAnsi" w:hAnsiTheme="minorHAnsi" w:cstheme="minorHAnsi"/>
          <w:szCs w:val="24"/>
        </w:rPr>
        <w:t xml:space="preserve">taikomos nepriklausomai nuo pažeidimą padariusio subjekto kaltės formos (tyčios ar neatsargumo). </w:t>
      </w:r>
    </w:p>
    <w:p w14:paraId="1F8EC61F" w14:textId="2A0DE36E" w:rsidR="00D50CF3" w:rsidRPr="002156F2" w:rsidRDefault="00C74070" w:rsidP="005C35E7">
      <w:pPr>
        <w:numPr>
          <w:ilvl w:val="2"/>
          <w:numId w:val="33"/>
        </w:numPr>
        <w:spacing w:after="0"/>
        <w:ind w:left="0" w:firstLine="68"/>
        <w:jc w:val="both"/>
        <w:rPr>
          <w:rFonts w:asciiTheme="minorHAnsi" w:hAnsiTheme="minorHAnsi" w:cstheme="minorHAnsi"/>
          <w:szCs w:val="24"/>
        </w:rPr>
      </w:pPr>
      <w:r w:rsidRPr="002156F2">
        <w:rPr>
          <w:rFonts w:asciiTheme="minorHAnsi" w:hAnsiTheme="minorHAnsi" w:cstheme="minorHAnsi"/>
          <w:szCs w:val="24"/>
        </w:rPr>
        <w:t xml:space="preserve">Už tą patį pažeidimą </w:t>
      </w:r>
      <w:r w:rsidR="00200B93">
        <w:rPr>
          <w:rFonts w:asciiTheme="minorHAnsi" w:hAnsiTheme="minorHAnsi" w:cstheme="minorHAnsi"/>
          <w:szCs w:val="24"/>
        </w:rPr>
        <w:t>d</w:t>
      </w:r>
      <w:r w:rsidRPr="002156F2">
        <w:rPr>
          <w:rFonts w:asciiTheme="minorHAnsi" w:hAnsiTheme="minorHAnsi" w:cstheme="minorHAnsi"/>
          <w:szCs w:val="24"/>
        </w:rPr>
        <w:t xml:space="preserve">alyvis gali būti baudžiamas tik vieną kartą, tačiau už tą patį pažeidimą gali būti skiriama daugiau nei viena sankcija, taip pat už tą patį pažeidimą gali būti skiriamos sankcijos ir </w:t>
      </w:r>
      <w:r w:rsidR="00200B93">
        <w:rPr>
          <w:rFonts w:asciiTheme="minorHAnsi" w:hAnsiTheme="minorHAnsi" w:cstheme="minorHAnsi"/>
          <w:szCs w:val="24"/>
        </w:rPr>
        <w:t>d</w:t>
      </w:r>
      <w:r w:rsidRPr="002156F2">
        <w:rPr>
          <w:rFonts w:asciiTheme="minorHAnsi" w:hAnsiTheme="minorHAnsi" w:cstheme="minorHAnsi"/>
          <w:szCs w:val="24"/>
        </w:rPr>
        <w:t xml:space="preserve">alyviui fiziniam asmeniui, ir </w:t>
      </w:r>
      <w:r w:rsidR="00200B93">
        <w:rPr>
          <w:rFonts w:asciiTheme="minorHAnsi" w:hAnsiTheme="minorHAnsi" w:cstheme="minorHAnsi"/>
          <w:szCs w:val="24"/>
        </w:rPr>
        <w:t>d</w:t>
      </w:r>
      <w:r w:rsidRPr="002156F2">
        <w:rPr>
          <w:rFonts w:asciiTheme="minorHAnsi" w:hAnsiTheme="minorHAnsi" w:cstheme="minorHAnsi"/>
          <w:szCs w:val="24"/>
        </w:rPr>
        <w:t xml:space="preserve">alyviui juridiniam asmeniui. </w:t>
      </w:r>
    </w:p>
    <w:p w14:paraId="1F8EC620" w14:textId="1106A68C" w:rsidR="00D50CF3" w:rsidRPr="002156F2" w:rsidRDefault="00C74070" w:rsidP="005C35E7">
      <w:pPr>
        <w:numPr>
          <w:ilvl w:val="2"/>
          <w:numId w:val="33"/>
        </w:numPr>
        <w:spacing w:after="0"/>
        <w:ind w:left="0" w:firstLine="68"/>
        <w:jc w:val="both"/>
        <w:rPr>
          <w:rFonts w:asciiTheme="minorHAnsi" w:hAnsiTheme="minorHAnsi" w:cstheme="minorHAnsi"/>
          <w:szCs w:val="24"/>
        </w:rPr>
      </w:pPr>
      <w:r w:rsidRPr="002156F2">
        <w:rPr>
          <w:rFonts w:asciiTheme="minorHAnsi" w:hAnsiTheme="minorHAnsi" w:cstheme="minorHAnsi"/>
          <w:szCs w:val="24"/>
        </w:rPr>
        <w:t xml:space="preserve">Nariui </w:t>
      </w:r>
      <w:r w:rsidR="00066E83">
        <w:rPr>
          <w:rFonts w:asciiTheme="minorHAnsi" w:hAnsiTheme="minorHAnsi" w:cstheme="minorHAnsi"/>
          <w:szCs w:val="24"/>
        </w:rPr>
        <w:t xml:space="preserve">juridiniam asmeniui </w:t>
      </w:r>
      <w:r w:rsidRPr="002156F2">
        <w:rPr>
          <w:rFonts w:asciiTheme="minorHAnsi" w:hAnsiTheme="minorHAnsi" w:cstheme="minorHAnsi"/>
          <w:szCs w:val="24"/>
        </w:rPr>
        <w:t xml:space="preserve">gali būti taikomos sankcijos už </w:t>
      </w:r>
      <w:r w:rsidR="00066E83">
        <w:rPr>
          <w:rFonts w:asciiTheme="minorHAnsi" w:hAnsiTheme="minorHAnsi" w:cstheme="minorHAnsi"/>
          <w:szCs w:val="24"/>
        </w:rPr>
        <w:t>n</w:t>
      </w:r>
      <w:r w:rsidRPr="002156F2">
        <w:rPr>
          <w:rFonts w:asciiTheme="minorHAnsi" w:hAnsiTheme="minorHAnsi" w:cstheme="minorHAnsi"/>
          <w:szCs w:val="24"/>
        </w:rPr>
        <w:t>arį</w:t>
      </w:r>
      <w:r w:rsidR="00066E83">
        <w:rPr>
          <w:rFonts w:asciiTheme="minorHAnsi" w:hAnsiTheme="minorHAnsi" w:cstheme="minorHAnsi"/>
          <w:szCs w:val="24"/>
        </w:rPr>
        <w:t xml:space="preserve"> fizinį asm</w:t>
      </w:r>
      <w:r w:rsidR="00A5533A">
        <w:rPr>
          <w:rFonts w:asciiTheme="minorHAnsi" w:hAnsiTheme="minorHAnsi" w:cstheme="minorHAnsi"/>
          <w:szCs w:val="24"/>
        </w:rPr>
        <w:t>e</w:t>
      </w:r>
      <w:r w:rsidR="00066E83">
        <w:rPr>
          <w:rFonts w:asciiTheme="minorHAnsi" w:hAnsiTheme="minorHAnsi" w:cstheme="minorHAnsi"/>
          <w:szCs w:val="24"/>
        </w:rPr>
        <w:t>nį</w:t>
      </w:r>
      <w:r w:rsidRPr="002156F2">
        <w:rPr>
          <w:rFonts w:asciiTheme="minorHAnsi" w:hAnsiTheme="minorHAnsi" w:cstheme="minorHAnsi"/>
          <w:szCs w:val="24"/>
        </w:rPr>
        <w:t xml:space="preserve"> ar </w:t>
      </w:r>
      <w:r w:rsidR="00066E83">
        <w:rPr>
          <w:rFonts w:asciiTheme="minorHAnsi" w:hAnsiTheme="minorHAnsi" w:cstheme="minorHAnsi"/>
          <w:szCs w:val="24"/>
        </w:rPr>
        <w:t>n</w:t>
      </w:r>
      <w:r w:rsidRPr="002156F2">
        <w:rPr>
          <w:rFonts w:asciiTheme="minorHAnsi" w:hAnsiTheme="minorHAnsi" w:cstheme="minorHAnsi"/>
          <w:szCs w:val="24"/>
        </w:rPr>
        <w:t xml:space="preserve">ario </w:t>
      </w:r>
      <w:r w:rsidR="00EE6BFE" w:rsidRPr="002156F2">
        <w:rPr>
          <w:rFonts w:asciiTheme="minorHAnsi" w:hAnsiTheme="minorHAnsi" w:cstheme="minorHAnsi"/>
          <w:szCs w:val="24"/>
        </w:rPr>
        <w:t xml:space="preserve">oficialių asmenų </w:t>
      </w:r>
      <w:r w:rsidRPr="002156F2">
        <w:rPr>
          <w:rFonts w:asciiTheme="minorHAnsi" w:hAnsiTheme="minorHAnsi" w:cstheme="minorHAnsi"/>
          <w:szCs w:val="24"/>
        </w:rPr>
        <w:t xml:space="preserve">padarytus pažeidimus. </w:t>
      </w:r>
    </w:p>
    <w:p w14:paraId="1F8EC621" w14:textId="288223EA" w:rsidR="00D50CF3" w:rsidRPr="002156F2" w:rsidRDefault="00C74070" w:rsidP="005C35E7">
      <w:pPr>
        <w:numPr>
          <w:ilvl w:val="2"/>
          <w:numId w:val="33"/>
        </w:numPr>
        <w:spacing w:after="0"/>
        <w:ind w:left="0" w:firstLine="68"/>
        <w:jc w:val="both"/>
        <w:rPr>
          <w:rFonts w:asciiTheme="minorHAnsi" w:hAnsiTheme="minorHAnsi" w:cstheme="minorHAnsi"/>
          <w:szCs w:val="24"/>
        </w:rPr>
      </w:pPr>
      <w:r w:rsidRPr="002156F2">
        <w:rPr>
          <w:rFonts w:asciiTheme="minorHAnsi" w:hAnsiTheme="minorHAnsi" w:cstheme="minorHAnsi"/>
          <w:szCs w:val="24"/>
        </w:rPr>
        <w:t>Sankcija už pažeidimą</w:t>
      </w:r>
      <w:r w:rsidR="00DC4B38" w:rsidRPr="002156F2">
        <w:rPr>
          <w:rFonts w:asciiTheme="minorHAnsi" w:hAnsiTheme="minorHAnsi" w:cstheme="minorHAnsi"/>
          <w:szCs w:val="24"/>
        </w:rPr>
        <w:t xml:space="preserve"> gali būti</w:t>
      </w:r>
      <w:r w:rsidRPr="002156F2">
        <w:rPr>
          <w:rFonts w:asciiTheme="minorHAnsi" w:hAnsiTheme="minorHAnsi" w:cstheme="minorHAnsi"/>
          <w:szCs w:val="24"/>
        </w:rPr>
        <w:t xml:space="preserve"> </w:t>
      </w:r>
      <w:r w:rsidRPr="002156F2">
        <w:rPr>
          <w:rFonts w:asciiTheme="minorHAnsi" w:hAnsiTheme="minorHAnsi" w:cstheme="minorHAnsi"/>
          <w:szCs w:val="24"/>
        </w:rPr>
        <w:t xml:space="preserve">taikoma visiems </w:t>
      </w:r>
      <w:r w:rsidR="002E7EAC">
        <w:rPr>
          <w:rFonts w:asciiTheme="minorHAnsi" w:hAnsiTheme="minorHAnsi" w:cstheme="minorHAnsi"/>
          <w:szCs w:val="24"/>
        </w:rPr>
        <w:t>d</w:t>
      </w:r>
      <w:r w:rsidRPr="002156F2">
        <w:rPr>
          <w:rFonts w:asciiTheme="minorHAnsi" w:hAnsiTheme="minorHAnsi" w:cstheme="minorHAnsi"/>
          <w:szCs w:val="24"/>
        </w:rPr>
        <w:t>alyviams,</w:t>
      </w:r>
      <w:r w:rsidR="00261643">
        <w:rPr>
          <w:rFonts w:asciiTheme="minorHAnsi" w:hAnsiTheme="minorHAnsi" w:cstheme="minorHAnsi"/>
          <w:szCs w:val="24"/>
        </w:rPr>
        <w:t xml:space="preserve"> dalyvavusiems ar</w:t>
      </w:r>
      <w:r w:rsidRPr="002156F2">
        <w:rPr>
          <w:rFonts w:asciiTheme="minorHAnsi" w:hAnsiTheme="minorHAnsi" w:cstheme="minorHAnsi"/>
          <w:szCs w:val="24"/>
        </w:rPr>
        <w:t xml:space="preserve"> prisidėjusiems prie pažeidimo padarymo (</w:t>
      </w:r>
      <w:r w:rsidR="002E7EAC" w:rsidRPr="002156F2">
        <w:rPr>
          <w:rFonts w:asciiTheme="minorHAnsi" w:hAnsiTheme="minorHAnsi" w:cstheme="minorHAnsi"/>
          <w:szCs w:val="24"/>
        </w:rPr>
        <w:t>vykdytojui,</w:t>
      </w:r>
      <w:r w:rsidR="002E7EAC">
        <w:rPr>
          <w:rFonts w:asciiTheme="minorHAnsi" w:hAnsiTheme="minorHAnsi" w:cstheme="minorHAnsi"/>
          <w:szCs w:val="24"/>
        </w:rPr>
        <w:t xml:space="preserve"> padariusiam pažeidimą, taip pat </w:t>
      </w:r>
      <w:r w:rsidR="004824D2" w:rsidRPr="002156F2">
        <w:rPr>
          <w:rFonts w:asciiTheme="minorHAnsi" w:hAnsiTheme="minorHAnsi" w:cstheme="minorHAnsi"/>
          <w:szCs w:val="24"/>
        </w:rPr>
        <w:t xml:space="preserve">bendrininkams </w:t>
      </w:r>
      <w:r w:rsidRPr="002156F2">
        <w:rPr>
          <w:rFonts w:asciiTheme="minorHAnsi" w:hAnsiTheme="minorHAnsi" w:cstheme="minorHAnsi"/>
          <w:szCs w:val="24"/>
        </w:rPr>
        <w:t xml:space="preserve">organizatoriui, kurstytojui, </w:t>
      </w:r>
      <w:r w:rsidR="00DC4B38" w:rsidRPr="007D6B58">
        <w:rPr>
          <w:rFonts w:asciiTheme="minorHAnsi" w:hAnsiTheme="minorHAnsi" w:cstheme="minorHAnsi"/>
          <w:szCs w:val="24"/>
        </w:rPr>
        <w:t>padėj</w:t>
      </w:r>
      <w:r w:rsidR="00DC4B38" w:rsidRPr="002156F2">
        <w:rPr>
          <w:rFonts w:asciiTheme="minorHAnsi" w:hAnsiTheme="minorHAnsi" w:cstheme="minorHAnsi"/>
          <w:szCs w:val="24"/>
        </w:rPr>
        <w:t>ėj</w:t>
      </w:r>
      <w:r w:rsidR="00DC4B38" w:rsidRPr="007D6B58">
        <w:rPr>
          <w:rFonts w:asciiTheme="minorHAnsi" w:hAnsiTheme="minorHAnsi" w:cstheme="minorHAnsi"/>
          <w:szCs w:val="24"/>
        </w:rPr>
        <w:t>ui</w:t>
      </w:r>
      <w:r w:rsidRPr="002156F2">
        <w:rPr>
          <w:rFonts w:asciiTheme="minorHAnsi" w:hAnsiTheme="minorHAnsi" w:cstheme="minorHAnsi"/>
          <w:szCs w:val="24"/>
        </w:rPr>
        <w:t>).</w:t>
      </w:r>
      <w:r w:rsidR="00261643">
        <w:rPr>
          <w:rFonts w:asciiTheme="minorHAnsi" w:hAnsiTheme="minorHAnsi" w:cstheme="minorHAnsi"/>
          <w:szCs w:val="24"/>
        </w:rPr>
        <w:t xml:space="preserve"> Tokiu atveju kiekvienam dalyvavusiam ar prisidėjusiam dalyviui sankcija taikoma individualia</w:t>
      </w:r>
      <w:r w:rsidR="006A6546">
        <w:rPr>
          <w:rFonts w:asciiTheme="minorHAnsi" w:hAnsiTheme="minorHAnsi" w:cstheme="minorHAnsi"/>
          <w:szCs w:val="24"/>
        </w:rPr>
        <w:t>i</w:t>
      </w:r>
      <w:r w:rsidR="00261643">
        <w:rPr>
          <w:rFonts w:asciiTheme="minorHAnsi" w:hAnsiTheme="minorHAnsi" w:cstheme="minorHAnsi"/>
          <w:szCs w:val="24"/>
        </w:rPr>
        <w:t>.</w:t>
      </w:r>
      <w:r w:rsidRPr="002156F2">
        <w:rPr>
          <w:rFonts w:asciiTheme="minorHAnsi" w:hAnsiTheme="minorHAnsi" w:cstheme="minorHAnsi"/>
          <w:szCs w:val="24"/>
        </w:rPr>
        <w:t xml:space="preserve"> Už kėsinimąsi ar rengimąsi padaryti pažeidimą, atsakomybė taikoma kaip už baigtą atitinkamą pažeidimą. </w:t>
      </w:r>
    </w:p>
    <w:p w14:paraId="1F8EC622" w14:textId="5FC81ABE" w:rsidR="00D50CF3" w:rsidRPr="0027015E" w:rsidRDefault="00C74070" w:rsidP="005C35E7">
      <w:pPr>
        <w:numPr>
          <w:ilvl w:val="2"/>
          <w:numId w:val="33"/>
        </w:numPr>
        <w:spacing w:after="0"/>
        <w:ind w:left="0" w:firstLine="68"/>
        <w:jc w:val="both"/>
        <w:rPr>
          <w:ins w:id="127" w:author="Milda Šakytė-Pakštaitė" w:date="2023-01-25T11:01:00Z"/>
          <w:rFonts w:asciiTheme="minorHAnsi" w:hAnsiTheme="minorHAnsi" w:cstheme="minorHAnsi"/>
          <w:szCs w:val="24"/>
        </w:rPr>
      </w:pPr>
      <w:r w:rsidRPr="002156F2">
        <w:rPr>
          <w:rFonts w:asciiTheme="minorHAnsi" w:hAnsiTheme="minorHAnsi" w:cstheme="minorHAnsi"/>
          <w:szCs w:val="24"/>
        </w:rPr>
        <w:t xml:space="preserve">Tuo atveju, jei </w:t>
      </w:r>
      <w:r w:rsidR="00767308">
        <w:rPr>
          <w:rFonts w:asciiTheme="minorHAnsi" w:hAnsiTheme="minorHAnsi" w:cstheme="minorHAnsi"/>
          <w:szCs w:val="24"/>
        </w:rPr>
        <w:t>d</w:t>
      </w:r>
      <w:r w:rsidRPr="002156F2">
        <w:rPr>
          <w:rFonts w:asciiTheme="minorHAnsi" w:hAnsiTheme="minorHAnsi" w:cstheme="minorHAnsi"/>
          <w:szCs w:val="24"/>
        </w:rPr>
        <w:t>rausmės pažeidimu padarom</w:t>
      </w:r>
      <w:r w:rsidR="00DC4B38" w:rsidRPr="002156F2">
        <w:rPr>
          <w:rFonts w:asciiTheme="minorHAnsi" w:hAnsiTheme="minorHAnsi" w:cstheme="minorHAnsi"/>
          <w:szCs w:val="24"/>
        </w:rPr>
        <w:t>a žala ir/ar</w:t>
      </w:r>
      <w:r w:rsidRPr="002156F2">
        <w:rPr>
          <w:rFonts w:asciiTheme="minorHAnsi" w:hAnsiTheme="minorHAnsi" w:cstheme="minorHAnsi"/>
          <w:szCs w:val="24"/>
        </w:rPr>
        <w:t xml:space="preserve"> </w:t>
      </w:r>
      <w:r w:rsidRPr="002156F2">
        <w:rPr>
          <w:rFonts w:asciiTheme="minorHAnsi" w:hAnsiTheme="minorHAnsi" w:cstheme="minorHAnsi"/>
          <w:szCs w:val="24"/>
        </w:rPr>
        <w:t>nuostoliai tretiesiems asmenims, jie nustatomi ir atlyginami Lietuvos Respublikos teisės aktų nustatyta tvarka. Drausmini</w:t>
      </w:r>
      <w:r w:rsidR="004824D2" w:rsidRPr="007D6B58">
        <w:rPr>
          <w:rFonts w:asciiTheme="minorHAnsi" w:hAnsiTheme="minorHAnsi" w:cstheme="minorHAnsi"/>
          <w:szCs w:val="24"/>
        </w:rPr>
        <w:t>s</w:t>
      </w:r>
      <w:r w:rsidRPr="0027015E">
        <w:rPr>
          <w:rFonts w:asciiTheme="minorHAnsi" w:hAnsiTheme="minorHAnsi" w:cstheme="minorHAnsi"/>
          <w:szCs w:val="24"/>
        </w:rPr>
        <w:t xml:space="preserve"> organa</w:t>
      </w:r>
      <w:r w:rsidR="004824D2" w:rsidRPr="0027015E">
        <w:rPr>
          <w:rFonts w:asciiTheme="minorHAnsi" w:hAnsiTheme="minorHAnsi" w:cstheme="minorHAnsi"/>
          <w:szCs w:val="24"/>
        </w:rPr>
        <w:t>s</w:t>
      </w:r>
      <w:r w:rsidRPr="0027015E">
        <w:rPr>
          <w:rFonts w:asciiTheme="minorHAnsi" w:hAnsiTheme="minorHAnsi" w:cstheme="minorHAnsi"/>
          <w:szCs w:val="24"/>
        </w:rPr>
        <w:t xml:space="preserve"> </w:t>
      </w:r>
      <w:r w:rsidRPr="0027015E">
        <w:rPr>
          <w:rFonts w:asciiTheme="minorHAnsi" w:hAnsiTheme="minorHAnsi" w:cstheme="minorHAnsi"/>
          <w:szCs w:val="24"/>
        </w:rPr>
        <w:t>nesprendžia</w:t>
      </w:r>
      <w:r w:rsidR="00DC4B38" w:rsidRPr="0027015E">
        <w:rPr>
          <w:rFonts w:asciiTheme="minorHAnsi" w:hAnsiTheme="minorHAnsi" w:cstheme="minorHAnsi"/>
          <w:szCs w:val="24"/>
        </w:rPr>
        <w:t xml:space="preserve"> žalos ir</w:t>
      </w:r>
      <w:r w:rsidRPr="0027015E">
        <w:rPr>
          <w:rFonts w:asciiTheme="minorHAnsi" w:hAnsiTheme="minorHAnsi" w:cstheme="minorHAnsi"/>
          <w:szCs w:val="24"/>
        </w:rPr>
        <w:t xml:space="preserve"> </w:t>
      </w:r>
      <w:r w:rsidRPr="0027015E">
        <w:rPr>
          <w:rFonts w:asciiTheme="minorHAnsi" w:hAnsiTheme="minorHAnsi" w:cstheme="minorHAnsi"/>
          <w:szCs w:val="24"/>
        </w:rPr>
        <w:t xml:space="preserve">nuostolių atlyginimo klausimų. </w:t>
      </w:r>
    </w:p>
    <w:p w14:paraId="7FC31973" w14:textId="53B4315E" w:rsidR="00E31C6B" w:rsidRPr="00613684" w:rsidRDefault="00E31C6B" w:rsidP="005C35E7">
      <w:pPr>
        <w:numPr>
          <w:ilvl w:val="2"/>
          <w:numId w:val="33"/>
        </w:numPr>
        <w:spacing w:after="0"/>
        <w:ind w:left="0" w:firstLine="68"/>
        <w:jc w:val="both"/>
        <w:rPr>
          <w:rFonts w:asciiTheme="minorHAnsi" w:hAnsiTheme="minorHAnsi" w:cstheme="minorHAnsi"/>
          <w:szCs w:val="24"/>
        </w:rPr>
      </w:pPr>
      <w:r w:rsidRPr="0027015E">
        <w:rPr>
          <w:rFonts w:asciiTheme="minorHAnsi" w:hAnsiTheme="minorHAnsi" w:cstheme="minorHAnsi"/>
          <w:szCs w:val="24"/>
        </w:rPr>
        <w:t xml:space="preserve">Skirdamas sankcijas, </w:t>
      </w:r>
      <w:r w:rsidR="00767308">
        <w:rPr>
          <w:rFonts w:asciiTheme="minorHAnsi" w:hAnsiTheme="minorHAnsi" w:cstheme="minorHAnsi"/>
          <w:szCs w:val="24"/>
        </w:rPr>
        <w:t>d</w:t>
      </w:r>
      <w:r w:rsidRPr="00613684">
        <w:rPr>
          <w:rFonts w:asciiTheme="minorHAnsi" w:hAnsiTheme="minorHAnsi" w:cstheme="minorHAnsi"/>
          <w:szCs w:val="24"/>
        </w:rPr>
        <w:t>rausminis organa</w:t>
      </w:r>
      <w:r w:rsidRPr="001472BA">
        <w:rPr>
          <w:rFonts w:asciiTheme="minorHAnsi" w:hAnsiTheme="minorHAnsi" w:cstheme="minorHAnsi"/>
          <w:szCs w:val="24"/>
        </w:rPr>
        <w:t>s atsižvelgia į aplinkybių visumą, paž</w:t>
      </w:r>
      <w:r w:rsidRPr="00CC3C99">
        <w:rPr>
          <w:rFonts w:asciiTheme="minorHAnsi" w:hAnsiTheme="minorHAnsi" w:cstheme="minorHAnsi"/>
          <w:szCs w:val="24"/>
        </w:rPr>
        <w:t>eidimo pobūdį, jo padarymo aplinkybes</w:t>
      </w:r>
      <w:r w:rsidR="00334B70">
        <w:rPr>
          <w:rFonts w:asciiTheme="minorHAnsi" w:hAnsiTheme="minorHAnsi" w:cstheme="minorHAnsi"/>
          <w:szCs w:val="24"/>
        </w:rPr>
        <w:t>, sukeltus neigiamus padarinius, žalą, neigiamą poveikį LASF, automobilių sporto įvaizdžiui ir kitus faktorius, išreiškiančius pažeidimo pobūdį bei žalingumą</w:t>
      </w:r>
      <w:ins w:id="128" w:author="Milda Šakytė-Pakštaitė" w:date="2023-01-25T11:03:00Z">
        <w:r w:rsidRPr="00613684">
          <w:rPr>
            <w:rFonts w:asciiTheme="minorHAnsi" w:hAnsiTheme="minorHAnsi" w:cstheme="minorHAnsi"/>
            <w:szCs w:val="24"/>
          </w:rPr>
          <w:t>.</w:t>
        </w:r>
      </w:ins>
    </w:p>
    <w:p w14:paraId="1F8EC623" w14:textId="289FD97E" w:rsidR="00D50CF3" w:rsidRDefault="00C74070" w:rsidP="005C35E7">
      <w:pPr>
        <w:numPr>
          <w:ilvl w:val="2"/>
          <w:numId w:val="33"/>
        </w:numPr>
        <w:spacing w:after="0"/>
        <w:ind w:left="0" w:firstLine="68"/>
        <w:jc w:val="both"/>
        <w:rPr>
          <w:rFonts w:asciiTheme="minorHAnsi" w:hAnsiTheme="minorHAnsi" w:cstheme="minorHAnsi"/>
          <w:szCs w:val="24"/>
        </w:rPr>
      </w:pPr>
      <w:bookmarkStart w:id="129" w:name="_Hlk125536935"/>
      <w:r w:rsidRPr="00613684">
        <w:rPr>
          <w:rFonts w:asciiTheme="minorHAnsi" w:hAnsiTheme="minorHAnsi" w:cstheme="minorHAnsi"/>
          <w:szCs w:val="24"/>
        </w:rPr>
        <w:t>Skirdam</w:t>
      </w:r>
      <w:r w:rsidR="00C97475" w:rsidRPr="002156F2">
        <w:rPr>
          <w:rFonts w:asciiTheme="minorHAnsi" w:hAnsiTheme="minorHAnsi" w:cstheme="minorHAnsi"/>
          <w:szCs w:val="24"/>
        </w:rPr>
        <w:t>as</w:t>
      </w:r>
      <w:r w:rsidRPr="0027015E">
        <w:rPr>
          <w:rFonts w:asciiTheme="minorHAnsi" w:hAnsiTheme="minorHAnsi" w:cstheme="minorHAnsi"/>
          <w:szCs w:val="24"/>
        </w:rPr>
        <w:t xml:space="preserve"> sankcijas, </w:t>
      </w:r>
      <w:r w:rsidR="00767308">
        <w:rPr>
          <w:rFonts w:asciiTheme="minorHAnsi" w:hAnsiTheme="minorHAnsi" w:cstheme="minorHAnsi"/>
          <w:szCs w:val="24"/>
        </w:rPr>
        <w:t>d</w:t>
      </w:r>
      <w:r w:rsidRPr="00613684">
        <w:rPr>
          <w:rFonts w:asciiTheme="minorHAnsi" w:hAnsiTheme="minorHAnsi" w:cstheme="minorHAnsi"/>
          <w:szCs w:val="24"/>
        </w:rPr>
        <w:t>rausmini</w:t>
      </w:r>
      <w:r w:rsidR="004824D2" w:rsidRPr="007D6B58">
        <w:rPr>
          <w:rFonts w:asciiTheme="minorHAnsi" w:hAnsiTheme="minorHAnsi" w:cstheme="minorHAnsi"/>
          <w:szCs w:val="24"/>
        </w:rPr>
        <w:t>s</w:t>
      </w:r>
      <w:r w:rsidRPr="0027015E">
        <w:rPr>
          <w:rFonts w:asciiTheme="minorHAnsi" w:hAnsiTheme="minorHAnsi" w:cstheme="minorHAnsi"/>
          <w:szCs w:val="24"/>
        </w:rPr>
        <w:t xml:space="preserve"> organa</w:t>
      </w:r>
      <w:r w:rsidR="004824D2" w:rsidRPr="0027015E">
        <w:rPr>
          <w:rFonts w:asciiTheme="minorHAnsi" w:hAnsiTheme="minorHAnsi" w:cstheme="minorHAnsi"/>
          <w:szCs w:val="24"/>
        </w:rPr>
        <w:t xml:space="preserve">s </w:t>
      </w:r>
      <w:bookmarkEnd w:id="129"/>
      <w:r w:rsidRPr="0027015E">
        <w:rPr>
          <w:rFonts w:asciiTheme="minorHAnsi" w:hAnsiTheme="minorHAnsi" w:cstheme="minorHAnsi"/>
          <w:szCs w:val="24"/>
        </w:rPr>
        <w:t xml:space="preserve">gali remtis varžybų vaizdo įrašais, komisarų, teisėjų ir </w:t>
      </w:r>
      <w:r w:rsidR="00767308">
        <w:rPr>
          <w:rFonts w:asciiTheme="minorHAnsi" w:hAnsiTheme="minorHAnsi" w:cstheme="minorHAnsi"/>
          <w:szCs w:val="24"/>
        </w:rPr>
        <w:t>n</w:t>
      </w:r>
      <w:r w:rsidRPr="00613684">
        <w:rPr>
          <w:rFonts w:asciiTheme="minorHAnsi" w:hAnsiTheme="minorHAnsi" w:cstheme="minorHAnsi"/>
          <w:szCs w:val="24"/>
        </w:rPr>
        <w:t>arių atstovų pranešimais</w:t>
      </w:r>
      <w:r w:rsidRPr="002156F2">
        <w:rPr>
          <w:rFonts w:asciiTheme="minorHAnsi" w:hAnsiTheme="minorHAnsi" w:cstheme="minorHAnsi"/>
          <w:szCs w:val="24"/>
        </w:rPr>
        <w:t xml:space="preserve">, publikacijomis spaudoje ir internete, pasisakymais per televiziją ar radiją bei kita informacija. </w:t>
      </w:r>
    </w:p>
    <w:p w14:paraId="1F8EC628" w14:textId="6E323A32" w:rsidR="00D50CF3" w:rsidRPr="002156F2" w:rsidDel="00B64610" w:rsidRDefault="00C74070" w:rsidP="007D6B58">
      <w:pPr>
        <w:spacing w:after="0"/>
        <w:jc w:val="both"/>
        <w:rPr>
          <w:del w:id="130" w:author="RARUM | Katažina Šeinauskienė" w:date="2022-11-18T17:09:00Z"/>
          <w:rFonts w:asciiTheme="minorHAnsi" w:hAnsiTheme="minorHAnsi" w:cstheme="minorHAnsi"/>
          <w:szCs w:val="24"/>
        </w:rPr>
      </w:pPr>
      <w:del w:id="131" w:author="RARUM | Katažina Šeinauskienė" w:date="2022-11-18T17:09:00Z">
        <w:r w:rsidRPr="002156F2" w:rsidDel="00B64610">
          <w:rPr>
            <w:rFonts w:asciiTheme="minorHAnsi" w:hAnsiTheme="minorHAnsi" w:cstheme="minorHAnsi"/>
            <w:szCs w:val="24"/>
          </w:rPr>
          <w:delText xml:space="preserve"> </w:delText>
        </w:r>
      </w:del>
    </w:p>
    <w:p w14:paraId="1F8EC629" w14:textId="620BE13F" w:rsidR="00D50CF3" w:rsidRPr="002156F2" w:rsidDel="00E31C6B" w:rsidRDefault="00D50CF3" w:rsidP="005C35E7">
      <w:pPr>
        <w:spacing w:after="0"/>
        <w:jc w:val="both"/>
        <w:rPr>
          <w:del w:id="132" w:author="Milda Šakytė-Pakštaitė" w:date="2023-01-25T11:03:00Z"/>
          <w:rFonts w:asciiTheme="minorHAnsi" w:hAnsiTheme="minorHAnsi" w:cstheme="minorHAnsi"/>
          <w:szCs w:val="24"/>
        </w:rPr>
      </w:pPr>
    </w:p>
    <w:p w14:paraId="1F8EC62A" w14:textId="0A53BC55" w:rsidR="00D50CF3" w:rsidRPr="002156F2" w:rsidRDefault="00C74070" w:rsidP="005C35E7">
      <w:pPr>
        <w:spacing w:after="0" w:line="249" w:lineRule="auto"/>
        <w:ind w:hanging="10"/>
        <w:jc w:val="both"/>
        <w:rPr>
          <w:rFonts w:asciiTheme="minorHAnsi" w:hAnsiTheme="minorHAnsi" w:cstheme="minorHAnsi"/>
          <w:szCs w:val="24"/>
        </w:rPr>
      </w:pPr>
      <w:r w:rsidRPr="002156F2">
        <w:rPr>
          <w:rFonts w:asciiTheme="minorHAnsi" w:hAnsiTheme="minorHAnsi" w:cstheme="minorHAnsi"/>
          <w:b/>
          <w:szCs w:val="24"/>
        </w:rPr>
        <w:t>1</w:t>
      </w:r>
      <w:r w:rsidR="00C11CF3">
        <w:rPr>
          <w:rFonts w:asciiTheme="minorHAnsi" w:hAnsiTheme="minorHAnsi" w:cstheme="minorHAnsi"/>
          <w:b/>
          <w:szCs w:val="24"/>
        </w:rPr>
        <w:t>5</w:t>
      </w:r>
      <w:r w:rsidRPr="002156F2">
        <w:rPr>
          <w:rFonts w:asciiTheme="minorHAnsi" w:hAnsiTheme="minorHAnsi" w:cstheme="minorHAnsi"/>
          <w:b/>
          <w:szCs w:val="24"/>
        </w:rPr>
        <w:t xml:space="preserve"> straipsnis. </w:t>
      </w:r>
      <w:r w:rsidRPr="000F1E0A">
        <w:rPr>
          <w:rFonts w:asciiTheme="minorHAnsi" w:hAnsiTheme="minorHAnsi" w:cstheme="minorHAnsi"/>
          <w:b/>
          <w:szCs w:val="24"/>
        </w:rPr>
        <w:t>Sankcijų vykdymo</w:t>
      </w:r>
      <w:r w:rsidRPr="002156F2">
        <w:rPr>
          <w:rFonts w:asciiTheme="minorHAnsi" w:hAnsiTheme="minorHAnsi" w:cstheme="minorHAnsi"/>
          <w:b/>
          <w:szCs w:val="24"/>
        </w:rPr>
        <w:t xml:space="preserve"> atidėjimas. </w:t>
      </w:r>
    </w:p>
    <w:p w14:paraId="1F8EC62B" w14:textId="616B0F49" w:rsidR="00D50CF3" w:rsidRDefault="00C74070" w:rsidP="005C35E7">
      <w:pPr>
        <w:spacing w:after="0"/>
        <w:ind w:firstLine="1296"/>
        <w:jc w:val="both"/>
        <w:rPr>
          <w:rFonts w:asciiTheme="minorHAnsi" w:hAnsiTheme="minorHAnsi" w:cstheme="minorHAnsi"/>
          <w:szCs w:val="24"/>
        </w:rPr>
      </w:pPr>
      <w:bookmarkStart w:id="133" w:name="_Hlk125644034"/>
      <w:r w:rsidRPr="002156F2">
        <w:rPr>
          <w:rFonts w:asciiTheme="minorHAnsi" w:hAnsiTheme="minorHAnsi" w:cstheme="minorHAnsi"/>
          <w:szCs w:val="24"/>
        </w:rPr>
        <w:t>Drausminiai organai</w:t>
      </w:r>
      <w:bookmarkEnd w:id="133"/>
      <w:r w:rsidRPr="002156F2">
        <w:rPr>
          <w:rFonts w:asciiTheme="minorHAnsi" w:hAnsiTheme="minorHAnsi" w:cstheme="minorHAnsi"/>
          <w:szCs w:val="24"/>
        </w:rPr>
        <w:t xml:space="preserve"> </w:t>
      </w:r>
      <w:r w:rsidR="00334B70">
        <w:rPr>
          <w:rFonts w:asciiTheme="minorHAnsi" w:hAnsiTheme="minorHAnsi" w:cstheme="minorHAnsi"/>
          <w:szCs w:val="24"/>
        </w:rPr>
        <w:t>gali dalies ar</w:t>
      </w:r>
      <w:r w:rsidR="00767308">
        <w:rPr>
          <w:rFonts w:asciiTheme="minorHAnsi" w:hAnsiTheme="minorHAnsi" w:cstheme="minorHAnsi"/>
          <w:szCs w:val="24"/>
        </w:rPr>
        <w:t>ba</w:t>
      </w:r>
      <w:r w:rsidR="00334B70">
        <w:rPr>
          <w:rFonts w:asciiTheme="minorHAnsi" w:hAnsiTheme="minorHAnsi" w:cstheme="minorHAnsi"/>
          <w:szCs w:val="24"/>
        </w:rPr>
        <w:t xml:space="preserve"> visos sankcijos vykdymą atidėti nurodytam laikotarpiui jeigu mano, kad </w:t>
      </w:r>
      <w:r w:rsidR="00334B70" w:rsidRPr="00975606">
        <w:rPr>
          <w:rFonts w:asciiTheme="minorHAnsi" w:hAnsiTheme="minorHAnsi" w:cstheme="minorHAnsi"/>
          <w:szCs w:val="24"/>
        </w:rPr>
        <w:t xml:space="preserve">teigiamas poveikis pažeidimą padariusiam asmeniui gali būti užtikrintas atidedant sankcijos vykdymą. Drausminiai organai </w:t>
      </w:r>
      <w:r w:rsidRPr="00975606">
        <w:rPr>
          <w:rFonts w:asciiTheme="minorHAnsi" w:hAnsiTheme="minorHAnsi" w:cstheme="minorHAnsi"/>
          <w:szCs w:val="24"/>
        </w:rPr>
        <w:t xml:space="preserve">savo nuožiūra sprendžia, kurios paskirtos </w:t>
      </w:r>
      <w:r w:rsidRPr="00975606">
        <w:rPr>
          <w:rFonts w:asciiTheme="minorHAnsi" w:hAnsiTheme="minorHAnsi" w:cstheme="minorHAnsi"/>
          <w:szCs w:val="24"/>
        </w:rPr>
        <w:lastRenderedPageBreak/>
        <w:t xml:space="preserve">sankcijos dalies vykdymas gali būti atidedamas. </w:t>
      </w:r>
      <w:r w:rsidR="00E31C6B" w:rsidRPr="007D6B58">
        <w:rPr>
          <w:rFonts w:asciiTheme="minorHAnsi" w:hAnsiTheme="minorHAnsi" w:cstheme="minorHAnsi"/>
          <w:color w:val="FF0000"/>
          <w:szCs w:val="24"/>
        </w:rPr>
        <w:t>Jei nusprendžiama atidėti paskirtos sankcijos dalies vykdymą, nurodoma atidedamos sankcijos rūšis, dalis ir laikotarpis, kuriam vykdymas atidedamas.</w:t>
      </w:r>
    </w:p>
    <w:p w14:paraId="4B1AA09B" w14:textId="77777777" w:rsidR="00CE6DDF" w:rsidRPr="00975606" w:rsidRDefault="00CE6DDF" w:rsidP="00CE6DDF">
      <w:pPr>
        <w:spacing w:after="0"/>
        <w:jc w:val="both"/>
        <w:rPr>
          <w:rFonts w:asciiTheme="minorHAnsi" w:hAnsiTheme="minorHAnsi" w:cstheme="minorHAnsi"/>
          <w:szCs w:val="24"/>
        </w:rPr>
      </w:pPr>
    </w:p>
    <w:p w14:paraId="1F8EC62E" w14:textId="6E516065" w:rsidR="00D50CF3" w:rsidRPr="00975606" w:rsidRDefault="00C74070" w:rsidP="006B5354">
      <w:pPr>
        <w:spacing w:after="0" w:line="249" w:lineRule="auto"/>
        <w:jc w:val="both"/>
        <w:rPr>
          <w:rFonts w:asciiTheme="minorHAnsi" w:hAnsiTheme="minorHAnsi" w:cstheme="minorHAnsi"/>
          <w:szCs w:val="24"/>
        </w:rPr>
      </w:pPr>
      <w:r w:rsidRPr="00975606">
        <w:rPr>
          <w:rFonts w:asciiTheme="minorHAnsi" w:hAnsiTheme="minorHAnsi" w:cstheme="minorHAnsi"/>
          <w:b/>
          <w:szCs w:val="24"/>
        </w:rPr>
        <w:t>1</w:t>
      </w:r>
      <w:r w:rsidR="00C11CF3">
        <w:rPr>
          <w:rFonts w:asciiTheme="minorHAnsi" w:hAnsiTheme="minorHAnsi" w:cstheme="minorHAnsi"/>
          <w:b/>
          <w:szCs w:val="24"/>
        </w:rPr>
        <w:t>6</w:t>
      </w:r>
      <w:r w:rsidRPr="00975606">
        <w:rPr>
          <w:rFonts w:asciiTheme="minorHAnsi" w:hAnsiTheme="minorHAnsi" w:cstheme="minorHAnsi"/>
          <w:b/>
          <w:szCs w:val="24"/>
        </w:rPr>
        <w:t xml:space="preserve"> straipsnis. Sankcijų už kelis pažeidimus skyrimo ypatumai. </w:t>
      </w:r>
    </w:p>
    <w:p w14:paraId="32C1D00D" w14:textId="787B0914" w:rsidR="00975606" w:rsidRPr="00975606" w:rsidRDefault="00975606" w:rsidP="006B5354">
      <w:pPr>
        <w:spacing w:after="0"/>
        <w:jc w:val="both"/>
        <w:rPr>
          <w:rFonts w:asciiTheme="minorHAnsi" w:hAnsiTheme="minorHAnsi" w:cstheme="minorHAnsi"/>
          <w:szCs w:val="24"/>
        </w:rPr>
      </w:pPr>
      <w:r w:rsidRPr="00975606">
        <w:rPr>
          <w:rFonts w:asciiTheme="minorHAnsi" w:hAnsiTheme="minorHAnsi" w:cstheme="minorHAnsi"/>
          <w:szCs w:val="24"/>
        </w:rPr>
        <w:t>1.</w:t>
      </w:r>
      <w:r>
        <w:rPr>
          <w:rFonts w:asciiTheme="minorHAnsi" w:hAnsiTheme="minorHAnsi" w:cstheme="minorHAnsi"/>
          <w:szCs w:val="24"/>
        </w:rPr>
        <w:t xml:space="preserve"> </w:t>
      </w:r>
      <w:r w:rsidR="003632F3">
        <w:rPr>
          <w:rFonts w:asciiTheme="minorHAnsi" w:hAnsiTheme="minorHAnsi" w:cstheme="minorHAnsi"/>
          <w:szCs w:val="24"/>
        </w:rPr>
        <w:tab/>
      </w:r>
      <w:r w:rsidRPr="00975606">
        <w:rPr>
          <w:rFonts w:asciiTheme="minorHAnsi" w:hAnsiTheme="minorHAnsi" w:cstheme="minorHAnsi"/>
          <w:szCs w:val="24"/>
        </w:rPr>
        <w:t>Tuo atveju, kai</w:t>
      </w:r>
      <w:r>
        <w:rPr>
          <w:rFonts w:asciiTheme="minorHAnsi" w:hAnsiTheme="minorHAnsi" w:cstheme="minorHAnsi"/>
          <w:szCs w:val="24"/>
        </w:rPr>
        <w:t xml:space="preserve"> tam pačiam dalyviui</w:t>
      </w:r>
      <w:r w:rsidRPr="00975606">
        <w:rPr>
          <w:rFonts w:asciiTheme="minorHAnsi" w:hAnsiTheme="minorHAnsi" w:cstheme="minorHAnsi"/>
          <w:szCs w:val="24"/>
        </w:rPr>
        <w:t xml:space="preserve"> skiriamos sankcijos už kelių pažeidimų padarymą, už kiekvieną pažeidimą skiriama atskira sankcija.</w:t>
      </w:r>
    </w:p>
    <w:p w14:paraId="1F8EC62F" w14:textId="19419F2B" w:rsidR="00D50CF3" w:rsidRDefault="00975606" w:rsidP="006B5354">
      <w:pPr>
        <w:spacing w:after="0"/>
        <w:jc w:val="both"/>
        <w:rPr>
          <w:rFonts w:asciiTheme="minorHAnsi" w:hAnsiTheme="minorHAnsi" w:cstheme="minorHAnsi"/>
          <w:szCs w:val="24"/>
        </w:rPr>
      </w:pPr>
      <w:r w:rsidRPr="00975606">
        <w:rPr>
          <w:rFonts w:asciiTheme="minorHAnsi" w:hAnsiTheme="minorHAnsi" w:cstheme="minorHAnsi"/>
          <w:szCs w:val="24"/>
        </w:rPr>
        <w:t>2</w:t>
      </w:r>
      <w:r>
        <w:rPr>
          <w:rFonts w:asciiTheme="minorHAnsi" w:hAnsiTheme="minorHAnsi" w:cstheme="minorHAnsi"/>
          <w:szCs w:val="24"/>
        </w:rPr>
        <w:t xml:space="preserve">. </w:t>
      </w:r>
      <w:r w:rsidR="003632F3">
        <w:rPr>
          <w:rFonts w:asciiTheme="minorHAnsi" w:hAnsiTheme="minorHAnsi" w:cstheme="minorHAnsi"/>
          <w:szCs w:val="24"/>
        </w:rPr>
        <w:tab/>
      </w:r>
      <w:r w:rsidR="00C74070" w:rsidRPr="00975606">
        <w:rPr>
          <w:rFonts w:asciiTheme="minorHAnsi" w:hAnsiTheme="minorHAnsi" w:cstheme="minorHAnsi"/>
          <w:szCs w:val="24"/>
        </w:rPr>
        <w:t xml:space="preserve">Tuo atveju, kai tam pačiam </w:t>
      </w:r>
      <w:r w:rsidR="00200B93">
        <w:rPr>
          <w:rFonts w:asciiTheme="minorHAnsi" w:hAnsiTheme="minorHAnsi" w:cstheme="minorHAnsi"/>
          <w:szCs w:val="24"/>
        </w:rPr>
        <w:t>d</w:t>
      </w:r>
      <w:r w:rsidR="00C74070" w:rsidRPr="00975606">
        <w:rPr>
          <w:rFonts w:asciiTheme="minorHAnsi" w:hAnsiTheme="minorHAnsi" w:cstheme="minorHAnsi"/>
          <w:szCs w:val="24"/>
        </w:rPr>
        <w:t xml:space="preserve">alyviui gali būti skiriamos kelios tos pačios rūšies sankcijos už kelis sutampančius pažeidimus, tokiam </w:t>
      </w:r>
      <w:r w:rsidR="00200B93">
        <w:rPr>
          <w:rFonts w:asciiTheme="minorHAnsi" w:hAnsiTheme="minorHAnsi" w:cstheme="minorHAnsi"/>
          <w:szCs w:val="24"/>
        </w:rPr>
        <w:t>d</w:t>
      </w:r>
      <w:r w:rsidR="00C74070" w:rsidRPr="00975606">
        <w:rPr>
          <w:rFonts w:asciiTheme="minorHAnsi" w:hAnsiTheme="minorHAnsi" w:cstheme="minorHAnsi"/>
          <w:szCs w:val="24"/>
        </w:rPr>
        <w:t xml:space="preserve">alyviui </w:t>
      </w:r>
      <w:r w:rsidR="00F203F4" w:rsidRPr="00975606">
        <w:rPr>
          <w:rFonts w:asciiTheme="minorHAnsi" w:hAnsiTheme="minorHAnsi" w:cstheme="minorHAnsi"/>
          <w:szCs w:val="24"/>
        </w:rPr>
        <w:t xml:space="preserve">gali būti </w:t>
      </w:r>
      <w:r w:rsidR="00C74070" w:rsidRPr="00975606">
        <w:rPr>
          <w:rFonts w:asciiTheme="minorHAnsi" w:hAnsiTheme="minorHAnsi" w:cstheme="minorHAnsi"/>
          <w:szCs w:val="24"/>
        </w:rPr>
        <w:t>skiriama</w:t>
      </w:r>
      <w:r w:rsidR="00E31C6B" w:rsidRPr="00975606">
        <w:rPr>
          <w:rFonts w:asciiTheme="minorHAnsi" w:hAnsiTheme="minorHAnsi" w:cstheme="minorHAnsi"/>
          <w:szCs w:val="24"/>
        </w:rPr>
        <w:t xml:space="preserve"> galutinė</w:t>
      </w:r>
      <w:r w:rsidR="00C74070" w:rsidRPr="00975606">
        <w:rPr>
          <w:rFonts w:asciiTheme="minorHAnsi" w:hAnsiTheme="minorHAnsi" w:cstheme="minorHAnsi"/>
          <w:szCs w:val="24"/>
        </w:rPr>
        <w:t xml:space="preserve"> </w:t>
      </w:r>
      <w:r w:rsidR="00C74070" w:rsidRPr="00975606">
        <w:rPr>
          <w:rFonts w:asciiTheme="minorHAnsi" w:hAnsiTheme="minorHAnsi" w:cstheme="minorHAnsi"/>
          <w:szCs w:val="24"/>
        </w:rPr>
        <w:t>viena bendra sankcija,</w:t>
      </w:r>
      <w:ins w:id="134" w:author="Milda Šakytė-Pakštaitė" w:date="2023-01-25T11:07:00Z">
        <w:r w:rsidR="00E31C6B" w:rsidRPr="00975606">
          <w:rPr>
            <w:rFonts w:asciiTheme="minorHAnsi" w:hAnsiTheme="minorHAnsi" w:cstheme="minorHAnsi"/>
            <w:szCs w:val="24"/>
          </w:rPr>
          <w:t xml:space="preserve"> </w:t>
        </w:r>
      </w:ins>
      <w:r w:rsidR="00E31C6B" w:rsidRPr="00975606">
        <w:rPr>
          <w:rFonts w:asciiTheme="minorHAnsi" w:hAnsiTheme="minorHAnsi" w:cstheme="minorHAnsi"/>
          <w:szCs w:val="24"/>
        </w:rPr>
        <w:t>a</w:t>
      </w:r>
      <w:r w:rsidR="00E31C6B" w:rsidRPr="002156F2">
        <w:rPr>
          <w:rFonts w:asciiTheme="minorHAnsi" w:hAnsiTheme="minorHAnsi" w:cstheme="minorHAnsi"/>
          <w:szCs w:val="24"/>
        </w:rPr>
        <w:t>pimanti visus su</w:t>
      </w:r>
      <w:r w:rsidR="005E0377" w:rsidRPr="002156F2">
        <w:rPr>
          <w:rFonts w:asciiTheme="minorHAnsi" w:hAnsiTheme="minorHAnsi" w:cstheme="minorHAnsi"/>
          <w:szCs w:val="24"/>
        </w:rPr>
        <w:t>tampančius pažeidimus,</w:t>
      </w:r>
      <w:r w:rsidR="00C74070" w:rsidRPr="002156F2">
        <w:rPr>
          <w:rFonts w:asciiTheme="minorHAnsi" w:hAnsiTheme="minorHAnsi" w:cstheme="minorHAnsi"/>
          <w:szCs w:val="24"/>
        </w:rPr>
        <w:t xml:space="preserve"> kurios dydis yra parenkamas atsižvelgiant</w:t>
      </w:r>
      <w:r w:rsidR="00CC73FD" w:rsidRPr="002156F2">
        <w:rPr>
          <w:rFonts w:asciiTheme="minorHAnsi" w:hAnsiTheme="minorHAnsi" w:cstheme="minorHAnsi"/>
          <w:szCs w:val="24"/>
        </w:rPr>
        <w:t xml:space="preserve"> </w:t>
      </w:r>
      <w:r w:rsidR="00C74070" w:rsidRPr="002156F2">
        <w:rPr>
          <w:rFonts w:asciiTheme="minorHAnsi" w:hAnsiTheme="minorHAnsi" w:cstheme="minorHAnsi"/>
          <w:szCs w:val="24"/>
        </w:rPr>
        <w:t>į</w:t>
      </w:r>
      <w:r w:rsidR="007D5592" w:rsidRPr="002156F2">
        <w:rPr>
          <w:rFonts w:asciiTheme="minorHAnsi" w:hAnsiTheme="minorHAnsi" w:cstheme="minorHAnsi"/>
          <w:szCs w:val="24"/>
        </w:rPr>
        <w:t xml:space="preserve"> bendrą</w:t>
      </w:r>
      <w:ins w:id="135" w:author="RARUM | Katažina Šeinauskienė" w:date="2022-11-18T17:20:00Z">
        <w:r w:rsidR="007D5592" w:rsidRPr="002156F2">
          <w:rPr>
            <w:rFonts w:asciiTheme="minorHAnsi" w:hAnsiTheme="minorHAnsi" w:cstheme="minorHAnsi"/>
            <w:szCs w:val="24"/>
          </w:rPr>
          <w:t xml:space="preserve"> </w:t>
        </w:r>
      </w:ins>
      <w:r w:rsidR="007D5592" w:rsidRPr="002156F2">
        <w:rPr>
          <w:rFonts w:asciiTheme="minorHAnsi" w:hAnsiTheme="minorHAnsi" w:cstheme="minorHAnsi"/>
          <w:szCs w:val="24"/>
        </w:rPr>
        <w:t xml:space="preserve">pažeidimo </w:t>
      </w:r>
      <w:r w:rsidR="00C74070" w:rsidRPr="002156F2">
        <w:rPr>
          <w:rFonts w:asciiTheme="minorHAnsi" w:hAnsiTheme="minorHAnsi" w:cstheme="minorHAnsi"/>
          <w:szCs w:val="24"/>
        </w:rPr>
        <w:t>dydį</w:t>
      </w:r>
      <w:r w:rsidR="00F203F4" w:rsidRPr="002156F2">
        <w:rPr>
          <w:rFonts w:asciiTheme="minorHAnsi" w:hAnsiTheme="minorHAnsi" w:cstheme="minorHAnsi"/>
          <w:szCs w:val="24"/>
        </w:rPr>
        <w:t>.</w:t>
      </w:r>
    </w:p>
    <w:p w14:paraId="552A0513" w14:textId="77777777" w:rsidR="00CE6DDF" w:rsidRPr="002156F2" w:rsidRDefault="00CE6DDF" w:rsidP="006B5354">
      <w:pPr>
        <w:spacing w:after="0"/>
        <w:jc w:val="both"/>
        <w:rPr>
          <w:rFonts w:asciiTheme="minorHAnsi" w:hAnsiTheme="minorHAnsi" w:cstheme="minorHAnsi"/>
          <w:szCs w:val="24"/>
        </w:rPr>
      </w:pPr>
    </w:p>
    <w:p w14:paraId="1F8EC632" w14:textId="478477D0" w:rsidR="00D50CF3" w:rsidRPr="002156F2" w:rsidRDefault="00C11CF3" w:rsidP="006B5354">
      <w:pPr>
        <w:spacing w:after="0" w:line="249" w:lineRule="auto"/>
        <w:jc w:val="both"/>
        <w:rPr>
          <w:rFonts w:asciiTheme="minorHAnsi" w:hAnsiTheme="minorHAnsi" w:cstheme="minorHAnsi"/>
          <w:szCs w:val="24"/>
        </w:rPr>
      </w:pPr>
      <w:r>
        <w:rPr>
          <w:rFonts w:asciiTheme="minorHAnsi" w:hAnsiTheme="minorHAnsi" w:cstheme="minorHAnsi"/>
          <w:b/>
          <w:szCs w:val="24"/>
        </w:rPr>
        <w:t>17</w:t>
      </w:r>
      <w:r w:rsidR="00C74070" w:rsidRPr="002156F2">
        <w:rPr>
          <w:rFonts w:asciiTheme="minorHAnsi" w:hAnsiTheme="minorHAnsi" w:cstheme="minorHAnsi"/>
          <w:b/>
          <w:szCs w:val="24"/>
        </w:rPr>
        <w:t xml:space="preserve"> </w:t>
      </w:r>
      <w:r w:rsidR="00C74070" w:rsidRPr="002156F2">
        <w:rPr>
          <w:rFonts w:asciiTheme="minorHAnsi" w:hAnsiTheme="minorHAnsi" w:cstheme="minorHAnsi"/>
          <w:b/>
          <w:szCs w:val="24"/>
        </w:rPr>
        <w:t xml:space="preserve">straipsnis. Senaties terminai. </w:t>
      </w:r>
    </w:p>
    <w:p w14:paraId="1F8EC633" w14:textId="64679337" w:rsidR="00D50CF3" w:rsidRPr="00534422" w:rsidRDefault="002035F1" w:rsidP="006B5354">
      <w:pPr>
        <w:numPr>
          <w:ilvl w:val="2"/>
          <w:numId w:val="35"/>
        </w:numPr>
        <w:spacing w:after="0"/>
        <w:ind w:left="0"/>
        <w:jc w:val="both"/>
        <w:rPr>
          <w:rFonts w:asciiTheme="minorHAnsi" w:hAnsiTheme="minorHAnsi" w:cstheme="minorHAnsi"/>
          <w:szCs w:val="24"/>
        </w:rPr>
      </w:pPr>
      <w:r w:rsidRPr="00534422">
        <w:rPr>
          <w:rFonts w:asciiTheme="minorHAnsi" w:hAnsiTheme="minorHAnsi" w:cstheme="minorHAnsi"/>
          <w:szCs w:val="24"/>
        </w:rPr>
        <w:t xml:space="preserve">Už padarytą </w:t>
      </w:r>
      <w:r w:rsidR="006A6546" w:rsidRPr="00216D41">
        <w:rPr>
          <w:rFonts w:asciiTheme="minorHAnsi" w:hAnsiTheme="minorHAnsi" w:cstheme="minorHAnsi"/>
          <w:szCs w:val="24"/>
        </w:rPr>
        <w:t>pažeidimą</w:t>
      </w:r>
      <w:r w:rsidRPr="00534422">
        <w:rPr>
          <w:rFonts w:asciiTheme="minorHAnsi" w:hAnsiTheme="minorHAnsi" w:cstheme="minorHAnsi"/>
          <w:szCs w:val="24"/>
        </w:rPr>
        <w:t xml:space="preserve"> negali būti </w:t>
      </w:r>
      <w:r w:rsidRPr="00AA3D68">
        <w:rPr>
          <w:rFonts w:asciiTheme="minorHAnsi" w:hAnsiTheme="minorHAnsi" w:cstheme="minorHAnsi"/>
          <w:szCs w:val="24"/>
        </w:rPr>
        <w:t>pradėta</w:t>
      </w:r>
      <w:r w:rsidRPr="0027015E">
        <w:rPr>
          <w:rFonts w:asciiTheme="minorHAnsi" w:hAnsiTheme="minorHAnsi" w:cstheme="minorHAnsi"/>
          <w:szCs w:val="24"/>
        </w:rPr>
        <w:t xml:space="preserve"> byla</w:t>
      </w:r>
      <w:r w:rsidRPr="00534422">
        <w:rPr>
          <w:rFonts w:asciiTheme="minorHAnsi" w:hAnsiTheme="minorHAnsi" w:cstheme="minorHAnsi"/>
          <w:szCs w:val="24"/>
        </w:rPr>
        <w:t xml:space="preserve"> vėliau nei </w:t>
      </w:r>
      <w:r w:rsidRPr="00AA3D68">
        <w:rPr>
          <w:rFonts w:asciiTheme="minorHAnsi" w:hAnsiTheme="minorHAnsi" w:cstheme="minorHAnsi"/>
          <w:szCs w:val="24"/>
        </w:rPr>
        <w:t xml:space="preserve">po </w:t>
      </w:r>
      <w:r w:rsidR="00911B43" w:rsidRPr="007D6B58">
        <w:rPr>
          <w:rFonts w:asciiTheme="minorHAnsi" w:hAnsiTheme="minorHAnsi" w:cstheme="minorHAnsi"/>
          <w:color w:val="FF0000"/>
          <w:szCs w:val="24"/>
        </w:rPr>
        <w:t xml:space="preserve">3 </w:t>
      </w:r>
      <w:r w:rsidRPr="007D6B58">
        <w:rPr>
          <w:rFonts w:asciiTheme="minorHAnsi" w:hAnsiTheme="minorHAnsi" w:cstheme="minorHAnsi"/>
          <w:strike/>
          <w:color w:val="FF0000"/>
          <w:szCs w:val="24"/>
        </w:rPr>
        <w:t>12</w:t>
      </w:r>
      <w:r w:rsidRPr="007D6B58">
        <w:rPr>
          <w:rFonts w:asciiTheme="minorHAnsi" w:hAnsiTheme="minorHAnsi" w:cstheme="minorHAnsi"/>
          <w:color w:val="FF0000"/>
          <w:szCs w:val="24"/>
        </w:rPr>
        <w:t xml:space="preserve"> </w:t>
      </w:r>
      <w:r w:rsidRPr="007D6B58">
        <w:rPr>
          <w:rFonts w:asciiTheme="minorHAnsi" w:hAnsiTheme="minorHAnsi" w:cstheme="minorHAnsi"/>
          <w:szCs w:val="24"/>
        </w:rPr>
        <w:t>m</w:t>
      </w:r>
      <w:r w:rsidRPr="00AA3D68">
        <w:rPr>
          <w:rFonts w:asciiTheme="minorHAnsi" w:hAnsiTheme="minorHAnsi" w:cstheme="minorHAnsi"/>
          <w:szCs w:val="24"/>
        </w:rPr>
        <w:t>ėn</w:t>
      </w:r>
      <w:r w:rsidR="00525182" w:rsidRPr="00534422">
        <w:rPr>
          <w:rFonts w:asciiTheme="minorHAnsi" w:hAnsiTheme="minorHAnsi" w:cstheme="minorHAnsi"/>
          <w:szCs w:val="24"/>
        </w:rPr>
        <w:t xml:space="preserve">esių nuo jo paaiškėjimo dienos. </w:t>
      </w:r>
    </w:p>
    <w:p w14:paraId="1F8EC634" w14:textId="4422B8F4" w:rsidR="00D50CF3" w:rsidRPr="002156F2" w:rsidRDefault="00C74070" w:rsidP="006B5354">
      <w:pPr>
        <w:numPr>
          <w:ilvl w:val="2"/>
          <w:numId w:val="35"/>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Šiame Etikos kodekso straipsnyje nustatyti senaties terminai pradedami skaičiuoti: </w:t>
      </w:r>
    </w:p>
    <w:p w14:paraId="1F8EC636" w14:textId="77AC8ED9" w:rsidR="00D50CF3" w:rsidRPr="002156F2" w:rsidDel="00D6772F" w:rsidRDefault="000F1E0A" w:rsidP="006B5354">
      <w:pPr>
        <w:spacing w:after="0"/>
        <w:jc w:val="both"/>
        <w:rPr>
          <w:del w:id="136" w:author="RARUM | Katažina Šeinauskienė" w:date="2022-11-18T17:30:00Z"/>
          <w:rFonts w:asciiTheme="minorHAnsi" w:hAnsiTheme="minorHAnsi" w:cstheme="minorHAnsi"/>
          <w:szCs w:val="24"/>
        </w:rPr>
      </w:pPr>
      <w:r>
        <w:rPr>
          <w:rFonts w:asciiTheme="minorHAnsi" w:hAnsiTheme="minorHAnsi" w:cstheme="minorHAnsi"/>
          <w:szCs w:val="24"/>
        </w:rPr>
        <w:t xml:space="preserve">2.1. </w:t>
      </w:r>
      <w:r w:rsidR="00C74070" w:rsidRPr="002156F2">
        <w:rPr>
          <w:rFonts w:asciiTheme="minorHAnsi" w:hAnsiTheme="minorHAnsi" w:cstheme="minorHAnsi"/>
          <w:szCs w:val="24"/>
        </w:rPr>
        <w:t xml:space="preserve">nuo dienos, kurią </w:t>
      </w:r>
      <w:r w:rsidR="00200B93">
        <w:rPr>
          <w:rFonts w:asciiTheme="minorHAnsi" w:hAnsiTheme="minorHAnsi" w:cstheme="minorHAnsi"/>
          <w:szCs w:val="24"/>
        </w:rPr>
        <w:t>d</w:t>
      </w:r>
      <w:r w:rsidR="00C74070" w:rsidRPr="002156F2">
        <w:rPr>
          <w:rFonts w:asciiTheme="minorHAnsi" w:hAnsiTheme="minorHAnsi" w:cstheme="minorHAnsi"/>
          <w:szCs w:val="24"/>
        </w:rPr>
        <w:t xml:space="preserve">alyvis </w:t>
      </w:r>
      <w:r w:rsidR="001652BA" w:rsidRPr="002156F2">
        <w:rPr>
          <w:rFonts w:asciiTheme="minorHAnsi" w:hAnsiTheme="minorHAnsi" w:cstheme="minorHAnsi"/>
          <w:szCs w:val="24"/>
        </w:rPr>
        <w:t>padarė</w:t>
      </w:r>
      <w:r w:rsidR="00C74070" w:rsidRPr="002156F2">
        <w:rPr>
          <w:rFonts w:asciiTheme="minorHAnsi" w:hAnsiTheme="minorHAnsi" w:cstheme="minorHAnsi"/>
          <w:szCs w:val="24"/>
        </w:rPr>
        <w:t xml:space="preserve"> pažeidimą</w:t>
      </w:r>
      <w:r>
        <w:rPr>
          <w:rFonts w:asciiTheme="minorHAnsi" w:hAnsiTheme="minorHAnsi" w:cstheme="minorHAnsi"/>
          <w:szCs w:val="24"/>
        </w:rPr>
        <w:t xml:space="preserve"> arba apie pažeidimą tapo žinoma</w:t>
      </w:r>
      <w:r w:rsidR="00C74070" w:rsidRPr="002156F2">
        <w:rPr>
          <w:rFonts w:asciiTheme="minorHAnsi" w:hAnsiTheme="minorHAnsi" w:cstheme="minorHAnsi"/>
          <w:szCs w:val="24"/>
        </w:rPr>
        <w:t xml:space="preserve">; </w:t>
      </w:r>
    </w:p>
    <w:p w14:paraId="1F8EC637" w14:textId="056A4008" w:rsidR="00D50CF3" w:rsidRPr="002156F2" w:rsidRDefault="00C74070" w:rsidP="006B5354">
      <w:pPr>
        <w:spacing w:after="0"/>
        <w:jc w:val="both"/>
        <w:rPr>
          <w:rFonts w:asciiTheme="minorHAnsi" w:hAnsiTheme="minorHAnsi" w:cstheme="minorHAnsi"/>
          <w:szCs w:val="24"/>
        </w:rPr>
      </w:pPr>
      <w:r w:rsidRPr="002156F2">
        <w:rPr>
          <w:rFonts w:asciiTheme="minorHAnsi" w:hAnsiTheme="minorHAnsi" w:cstheme="minorHAnsi"/>
          <w:szCs w:val="24"/>
        </w:rPr>
        <w:t>jeigu pažeidimas truko tam tikrą laikotarpį, nuo dienos, kurią pažeidimas pasibaigė</w:t>
      </w:r>
      <w:r w:rsidR="001652BA" w:rsidRPr="002156F2">
        <w:rPr>
          <w:rFonts w:asciiTheme="minorHAnsi" w:hAnsiTheme="minorHAnsi" w:cstheme="minorHAnsi"/>
          <w:szCs w:val="24"/>
        </w:rPr>
        <w:t xml:space="preserve"> arba buvo nutrauktas</w:t>
      </w:r>
      <w:r w:rsidRPr="002156F2">
        <w:rPr>
          <w:rFonts w:asciiTheme="minorHAnsi" w:hAnsiTheme="minorHAnsi" w:cstheme="minorHAnsi"/>
          <w:szCs w:val="24"/>
        </w:rPr>
        <w:t xml:space="preserve">; </w:t>
      </w:r>
    </w:p>
    <w:p w14:paraId="1F8EC638" w14:textId="17DFBDCA" w:rsidR="00D50CF3" w:rsidRPr="002156F2" w:rsidRDefault="000F1E0A" w:rsidP="006B5354">
      <w:pPr>
        <w:spacing w:after="0"/>
        <w:jc w:val="both"/>
        <w:rPr>
          <w:rFonts w:asciiTheme="minorHAnsi" w:hAnsiTheme="minorHAnsi" w:cstheme="minorHAnsi"/>
          <w:szCs w:val="24"/>
        </w:rPr>
      </w:pPr>
      <w:r>
        <w:rPr>
          <w:rFonts w:asciiTheme="minorHAnsi" w:hAnsiTheme="minorHAnsi" w:cstheme="minorHAnsi"/>
          <w:szCs w:val="24"/>
        </w:rPr>
        <w:t xml:space="preserve">2.3. </w:t>
      </w:r>
      <w:r w:rsidR="00C74070" w:rsidRPr="00AA3D68">
        <w:rPr>
          <w:rFonts w:asciiTheme="minorHAnsi" w:hAnsiTheme="minorHAnsi" w:cstheme="minorHAnsi"/>
          <w:szCs w:val="24"/>
        </w:rPr>
        <w:t>pasikartojančio pažeidimo atveju</w:t>
      </w:r>
      <w:r w:rsidR="00C74070" w:rsidRPr="002156F2">
        <w:rPr>
          <w:rFonts w:asciiTheme="minorHAnsi" w:hAnsiTheme="minorHAnsi" w:cstheme="minorHAnsi"/>
          <w:szCs w:val="24"/>
        </w:rPr>
        <w:t>, nuo paskutiniojo tokio pažeidimo padarymo</w:t>
      </w:r>
      <w:r w:rsidR="0043542D">
        <w:rPr>
          <w:rFonts w:asciiTheme="minorHAnsi" w:hAnsiTheme="minorHAnsi" w:cstheme="minorHAnsi"/>
          <w:szCs w:val="24"/>
        </w:rPr>
        <w:t xml:space="preserve"> atvejo</w:t>
      </w:r>
      <w:r w:rsidR="00C74070" w:rsidRPr="002156F2">
        <w:rPr>
          <w:rFonts w:asciiTheme="minorHAnsi" w:hAnsiTheme="minorHAnsi" w:cstheme="minorHAnsi"/>
          <w:szCs w:val="24"/>
        </w:rPr>
        <w:t xml:space="preserve">. </w:t>
      </w:r>
    </w:p>
    <w:p w14:paraId="1F8EC639" w14:textId="481193A0" w:rsidR="00D50CF3" w:rsidRDefault="00C74070" w:rsidP="006B5354">
      <w:pPr>
        <w:numPr>
          <w:ilvl w:val="2"/>
          <w:numId w:val="22"/>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Senaties termino </w:t>
      </w:r>
      <w:r w:rsidRPr="0043542D">
        <w:rPr>
          <w:rFonts w:asciiTheme="minorHAnsi" w:hAnsiTheme="minorHAnsi" w:cstheme="minorHAnsi"/>
          <w:szCs w:val="24"/>
        </w:rPr>
        <w:t xml:space="preserve">skaičiavimas sustoja </w:t>
      </w:r>
      <w:r w:rsidRPr="00AA3D68">
        <w:rPr>
          <w:rFonts w:asciiTheme="minorHAnsi" w:hAnsiTheme="minorHAnsi" w:cstheme="minorHAnsi"/>
          <w:szCs w:val="24"/>
        </w:rPr>
        <w:t>Drausminiam organui</w:t>
      </w:r>
      <w:r w:rsidRPr="0043542D">
        <w:rPr>
          <w:rFonts w:asciiTheme="minorHAnsi" w:hAnsiTheme="minorHAnsi" w:cstheme="minorHAnsi"/>
          <w:szCs w:val="24"/>
        </w:rPr>
        <w:t xml:space="preserve"> pradėjus tyrimą dėl atitinkamo pažeidimo. </w:t>
      </w:r>
    </w:p>
    <w:p w14:paraId="65594647" w14:textId="77777777" w:rsidR="00CE6DDF" w:rsidRPr="0043542D" w:rsidRDefault="00CE6DDF" w:rsidP="00CE6DDF">
      <w:pPr>
        <w:spacing w:after="0"/>
        <w:jc w:val="both"/>
        <w:rPr>
          <w:rFonts w:asciiTheme="minorHAnsi" w:hAnsiTheme="minorHAnsi" w:cstheme="minorHAnsi"/>
          <w:szCs w:val="24"/>
        </w:rPr>
      </w:pPr>
    </w:p>
    <w:p w14:paraId="1F8EC63C" w14:textId="59D3B08C" w:rsidR="00D50CF3" w:rsidRPr="002156F2" w:rsidRDefault="00C74070" w:rsidP="006B5354">
      <w:pPr>
        <w:spacing w:after="0" w:line="249" w:lineRule="auto"/>
        <w:jc w:val="both"/>
        <w:rPr>
          <w:rFonts w:asciiTheme="minorHAnsi" w:hAnsiTheme="minorHAnsi" w:cstheme="minorHAnsi"/>
          <w:szCs w:val="24"/>
        </w:rPr>
      </w:pPr>
      <w:r w:rsidRPr="002156F2">
        <w:rPr>
          <w:rFonts w:asciiTheme="minorHAnsi" w:hAnsiTheme="minorHAnsi" w:cstheme="minorHAnsi"/>
          <w:b/>
          <w:szCs w:val="24"/>
        </w:rPr>
        <w:t>1</w:t>
      </w:r>
      <w:r w:rsidR="00C11CF3">
        <w:rPr>
          <w:rFonts w:asciiTheme="minorHAnsi" w:hAnsiTheme="minorHAnsi" w:cstheme="minorHAnsi"/>
          <w:b/>
          <w:szCs w:val="24"/>
        </w:rPr>
        <w:t>8</w:t>
      </w:r>
      <w:r w:rsidRPr="002156F2">
        <w:rPr>
          <w:rFonts w:asciiTheme="minorHAnsi" w:hAnsiTheme="minorHAnsi" w:cstheme="minorHAnsi"/>
          <w:b/>
          <w:szCs w:val="24"/>
        </w:rPr>
        <w:t xml:space="preserve"> straipsnis. Terminas, kuriam pasibaigus laikoma, kad </w:t>
      </w:r>
      <w:r w:rsidR="00200B93">
        <w:rPr>
          <w:rFonts w:asciiTheme="minorHAnsi" w:hAnsiTheme="minorHAnsi" w:cstheme="minorHAnsi"/>
          <w:b/>
          <w:szCs w:val="24"/>
        </w:rPr>
        <w:t>d</w:t>
      </w:r>
      <w:r w:rsidRPr="002156F2">
        <w:rPr>
          <w:rFonts w:asciiTheme="minorHAnsi" w:hAnsiTheme="minorHAnsi" w:cstheme="minorHAnsi"/>
          <w:b/>
          <w:szCs w:val="24"/>
        </w:rPr>
        <w:t xml:space="preserve">alyviui nebuvo paskirta sankcija. </w:t>
      </w:r>
    </w:p>
    <w:p w14:paraId="1F8EC63D" w14:textId="6C239A10" w:rsidR="00D50CF3" w:rsidRPr="002156F2" w:rsidRDefault="00C74070" w:rsidP="006B5354">
      <w:pPr>
        <w:spacing w:after="0"/>
        <w:ind w:firstLine="1296"/>
        <w:jc w:val="both"/>
        <w:rPr>
          <w:rFonts w:asciiTheme="minorHAnsi" w:hAnsiTheme="minorHAnsi" w:cstheme="minorHAnsi"/>
          <w:szCs w:val="24"/>
        </w:rPr>
      </w:pPr>
      <w:r w:rsidRPr="002156F2">
        <w:rPr>
          <w:rFonts w:asciiTheme="minorHAnsi" w:hAnsiTheme="minorHAnsi" w:cstheme="minorHAnsi"/>
          <w:szCs w:val="24"/>
        </w:rPr>
        <w:t xml:space="preserve">Jeigu </w:t>
      </w:r>
      <w:r w:rsidR="00200B93">
        <w:rPr>
          <w:rFonts w:asciiTheme="minorHAnsi" w:hAnsiTheme="minorHAnsi" w:cstheme="minorHAnsi"/>
          <w:szCs w:val="24"/>
        </w:rPr>
        <w:t>d</w:t>
      </w:r>
      <w:r w:rsidRPr="002156F2">
        <w:rPr>
          <w:rFonts w:asciiTheme="minorHAnsi" w:hAnsiTheme="minorHAnsi" w:cstheme="minorHAnsi"/>
          <w:szCs w:val="24"/>
        </w:rPr>
        <w:t xml:space="preserve">alyvis, kuriam buvo paskirta sankcija, per metus nuo tos dienos, kai pasibaigia sankcijos vykdymas, nepadarė naujo </w:t>
      </w:r>
      <w:r w:rsidR="00200B93">
        <w:rPr>
          <w:rFonts w:asciiTheme="minorHAnsi" w:hAnsiTheme="minorHAnsi" w:cstheme="minorHAnsi"/>
          <w:szCs w:val="24"/>
        </w:rPr>
        <w:t>d</w:t>
      </w:r>
      <w:r w:rsidRPr="002156F2">
        <w:rPr>
          <w:rFonts w:asciiTheme="minorHAnsi" w:hAnsiTheme="minorHAnsi" w:cstheme="minorHAnsi"/>
          <w:szCs w:val="24"/>
        </w:rPr>
        <w:t xml:space="preserve">rausmės pažeidimo, laikoma, kad jam nebuvo paskirta sankcija. </w:t>
      </w:r>
      <w:r w:rsidR="006B026C">
        <w:rPr>
          <w:rFonts w:asciiTheme="minorHAnsi" w:hAnsiTheme="minorHAnsi" w:cstheme="minorHAnsi"/>
          <w:szCs w:val="24"/>
        </w:rPr>
        <w:t>Sankcijos vykdymo pasibaigimu laikomas ir atidėtos sankcijos ar jos dalies atidėjimo termino pasibaigimas, jei šis terminas nebuvo nutrauktas naujo pažeidimo padarymu.</w:t>
      </w:r>
    </w:p>
    <w:p w14:paraId="2E194244" w14:textId="77777777" w:rsidR="00D64E29" w:rsidRPr="002156F2" w:rsidRDefault="00D64E29" w:rsidP="006B5354">
      <w:pPr>
        <w:spacing w:after="0"/>
        <w:jc w:val="both"/>
        <w:rPr>
          <w:rFonts w:asciiTheme="minorHAnsi" w:hAnsiTheme="minorHAnsi" w:cstheme="minorHAnsi"/>
          <w:szCs w:val="24"/>
        </w:rPr>
      </w:pPr>
    </w:p>
    <w:p w14:paraId="76552945" w14:textId="46594EF0" w:rsidR="00D64E29" w:rsidRDefault="00D64E29"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IX SKYRIUS</w:t>
      </w:r>
    </w:p>
    <w:p w14:paraId="1A0FFB41" w14:textId="3C1D2D22" w:rsidR="00D64E29" w:rsidRPr="002156F2" w:rsidRDefault="00D64E29" w:rsidP="006B5354">
      <w:pPr>
        <w:spacing w:after="0" w:line="249" w:lineRule="auto"/>
        <w:ind w:hanging="10"/>
        <w:jc w:val="center"/>
        <w:rPr>
          <w:rFonts w:asciiTheme="minorHAnsi" w:hAnsiTheme="minorHAnsi" w:cstheme="minorHAnsi"/>
          <w:szCs w:val="24"/>
        </w:rPr>
      </w:pPr>
      <w:r w:rsidRPr="002156F2">
        <w:rPr>
          <w:rFonts w:asciiTheme="minorHAnsi" w:hAnsiTheme="minorHAnsi" w:cstheme="minorHAnsi"/>
          <w:b/>
          <w:szCs w:val="24"/>
        </w:rPr>
        <w:t xml:space="preserve">DRAUSMĖS PAŽEIDIMŲ </w:t>
      </w:r>
      <w:r w:rsidRPr="00367AF8">
        <w:rPr>
          <w:rFonts w:asciiTheme="minorHAnsi" w:hAnsiTheme="minorHAnsi" w:cstheme="minorHAnsi"/>
          <w:b/>
          <w:szCs w:val="24"/>
        </w:rPr>
        <w:t>BYLŲ NAGRINĖJIMAS</w:t>
      </w:r>
    </w:p>
    <w:p w14:paraId="7226B896" w14:textId="77777777" w:rsidR="00D64E29" w:rsidRPr="002156F2" w:rsidRDefault="00D64E29" w:rsidP="006B5354">
      <w:pPr>
        <w:spacing w:after="0"/>
        <w:jc w:val="both"/>
        <w:rPr>
          <w:rFonts w:asciiTheme="minorHAnsi" w:hAnsiTheme="minorHAnsi" w:cstheme="minorHAnsi"/>
          <w:szCs w:val="24"/>
        </w:rPr>
      </w:pPr>
    </w:p>
    <w:p w14:paraId="1F8EC652" w14:textId="1E281EDF" w:rsidR="00D50CF3" w:rsidRPr="0027015E" w:rsidDel="00BF1395" w:rsidRDefault="00D50CF3" w:rsidP="006B5354">
      <w:pPr>
        <w:spacing w:after="0"/>
        <w:jc w:val="both"/>
        <w:rPr>
          <w:del w:id="137" w:author="RARUM | Katažina Šeinauskienė" w:date="2022-11-18T17:37:00Z"/>
          <w:rFonts w:asciiTheme="minorHAnsi" w:hAnsiTheme="minorHAnsi" w:cstheme="minorHAnsi"/>
          <w:szCs w:val="24"/>
        </w:rPr>
      </w:pPr>
    </w:p>
    <w:p w14:paraId="1F8EC665" w14:textId="61E6CA25" w:rsidR="00D50CF3" w:rsidRPr="002156F2" w:rsidRDefault="00C11CF3"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t>19</w:t>
      </w:r>
      <w:r w:rsidR="00C74070" w:rsidRPr="002156F2">
        <w:rPr>
          <w:rFonts w:asciiTheme="minorHAnsi" w:hAnsiTheme="minorHAnsi" w:cstheme="minorHAnsi"/>
          <w:b/>
          <w:szCs w:val="24"/>
        </w:rPr>
        <w:t xml:space="preserve"> straipsnis.</w:t>
      </w:r>
      <w:r w:rsidR="007F4369" w:rsidRPr="007F4369">
        <w:rPr>
          <w:rFonts w:asciiTheme="minorHAnsi" w:hAnsiTheme="minorHAnsi" w:cstheme="minorHAnsi"/>
          <w:b/>
          <w:szCs w:val="24"/>
        </w:rPr>
        <w:t xml:space="preserve"> </w:t>
      </w:r>
      <w:r w:rsidR="007F4369" w:rsidRPr="00D64E29">
        <w:rPr>
          <w:rFonts w:asciiTheme="minorHAnsi" w:hAnsiTheme="minorHAnsi" w:cstheme="minorHAnsi"/>
          <w:b/>
          <w:szCs w:val="24"/>
        </w:rPr>
        <w:t>Etikos ir</w:t>
      </w:r>
      <w:r w:rsidR="007F4369" w:rsidRPr="002156F2">
        <w:rPr>
          <w:rFonts w:asciiTheme="minorHAnsi" w:hAnsiTheme="minorHAnsi" w:cstheme="minorHAnsi"/>
          <w:b/>
          <w:szCs w:val="24"/>
        </w:rPr>
        <w:t xml:space="preserve"> drausmės</w:t>
      </w:r>
      <w:r w:rsidR="007F4369">
        <w:rPr>
          <w:rFonts w:asciiTheme="minorHAnsi" w:hAnsiTheme="minorHAnsi" w:cstheme="minorHAnsi"/>
          <w:b/>
          <w:szCs w:val="24"/>
        </w:rPr>
        <w:t xml:space="preserve"> pažeidimų nagrinėjimui t</w:t>
      </w:r>
      <w:r w:rsidR="00C74070" w:rsidRPr="002156F2">
        <w:rPr>
          <w:rFonts w:asciiTheme="minorHAnsi" w:hAnsiTheme="minorHAnsi" w:cstheme="minorHAnsi"/>
          <w:b/>
          <w:szCs w:val="24"/>
        </w:rPr>
        <w:t>aikytina teisė.</w:t>
      </w:r>
    </w:p>
    <w:p w14:paraId="1F8EC666" w14:textId="54C2021D" w:rsidR="00D50CF3" w:rsidRPr="002156F2" w:rsidRDefault="00C74070" w:rsidP="006B5354">
      <w:pPr>
        <w:numPr>
          <w:ilvl w:val="2"/>
          <w:numId w:val="19"/>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Drausminiai organai jų kompetencijai priskirtus klausimus sprendžia vadovaudamiesi </w:t>
      </w:r>
      <w:r w:rsidR="006A5FA4" w:rsidRPr="002156F2">
        <w:rPr>
          <w:rFonts w:asciiTheme="minorHAnsi" w:hAnsiTheme="minorHAnsi" w:cstheme="minorHAnsi"/>
          <w:szCs w:val="24"/>
        </w:rPr>
        <w:t xml:space="preserve">šiuo kodeksu, </w:t>
      </w:r>
      <w:r w:rsidRPr="002156F2">
        <w:rPr>
          <w:rFonts w:asciiTheme="minorHAnsi" w:hAnsiTheme="minorHAnsi" w:cstheme="minorHAnsi"/>
          <w:szCs w:val="24"/>
        </w:rPr>
        <w:t>LASF įstatais,</w:t>
      </w:r>
      <w:r w:rsidR="001C7B7F" w:rsidRPr="002156F2">
        <w:rPr>
          <w:rFonts w:asciiTheme="minorHAnsi" w:hAnsiTheme="minorHAnsi" w:cstheme="minorHAnsi"/>
          <w:szCs w:val="24"/>
        </w:rPr>
        <w:t xml:space="preserve"> </w:t>
      </w:r>
      <w:r w:rsidR="006A5FA4" w:rsidRPr="002156F2">
        <w:rPr>
          <w:rFonts w:asciiTheme="minorHAnsi" w:hAnsiTheme="minorHAnsi" w:cstheme="minorHAnsi"/>
          <w:szCs w:val="24"/>
        </w:rPr>
        <w:t>Lietuvos automobilių sporto kodeksu,</w:t>
      </w:r>
      <w:r w:rsidRPr="002156F2">
        <w:rPr>
          <w:rFonts w:asciiTheme="minorHAnsi" w:hAnsiTheme="minorHAnsi" w:cstheme="minorHAnsi"/>
          <w:szCs w:val="24"/>
        </w:rPr>
        <w:t xml:space="preserve"> </w:t>
      </w:r>
      <w:r w:rsidRPr="002156F2">
        <w:rPr>
          <w:rFonts w:asciiTheme="minorHAnsi" w:hAnsiTheme="minorHAnsi" w:cstheme="minorHAnsi"/>
          <w:szCs w:val="24"/>
        </w:rPr>
        <w:t xml:space="preserve">kitais LASF organų ir administracijos dokumentais, FIA dokumentais, </w:t>
      </w:r>
      <w:r w:rsidR="00E652D1">
        <w:rPr>
          <w:rFonts w:asciiTheme="minorHAnsi" w:hAnsiTheme="minorHAnsi" w:cstheme="minorHAnsi"/>
          <w:szCs w:val="24"/>
        </w:rPr>
        <w:t>v</w:t>
      </w:r>
      <w:r w:rsidRPr="002156F2">
        <w:rPr>
          <w:rFonts w:asciiTheme="minorHAnsi" w:hAnsiTheme="minorHAnsi" w:cstheme="minorHAnsi"/>
          <w:szCs w:val="24"/>
        </w:rPr>
        <w:t>aržybas reglamentuojančiais dokumentais, Lietuvos Respublikos teisės aktais, kitais teisės aktais, susijusiais su automobilių sportu ir/ar sportu. Tais atvejais, kai kilusio klausimo nereglamentuoja šis Etikos</w:t>
      </w:r>
      <w:r w:rsidR="006A5FA4" w:rsidRPr="002156F2">
        <w:rPr>
          <w:rFonts w:asciiTheme="minorHAnsi" w:hAnsiTheme="minorHAnsi" w:cstheme="minorHAnsi"/>
          <w:szCs w:val="24"/>
        </w:rPr>
        <w:t xml:space="preserve"> </w:t>
      </w:r>
      <w:r w:rsidRPr="002156F2">
        <w:rPr>
          <w:rFonts w:asciiTheme="minorHAnsi" w:hAnsiTheme="minorHAnsi" w:cstheme="minorHAnsi"/>
          <w:szCs w:val="24"/>
        </w:rPr>
        <w:t>kodeksas ar kiti šiame straipsnyje nu</w:t>
      </w:r>
      <w:r w:rsidR="006A5FA4" w:rsidRPr="002156F2">
        <w:rPr>
          <w:rFonts w:asciiTheme="minorHAnsi" w:hAnsiTheme="minorHAnsi" w:cstheme="minorHAnsi"/>
          <w:szCs w:val="24"/>
        </w:rPr>
        <w:t>rodyti</w:t>
      </w:r>
      <w:r w:rsidRPr="002156F2">
        <w:rPr>
          <w:rFonts w:asciiTheme="minorHAnsi" w:hAnsiTheme="minorHAnsi" w:cstheme="minorHAnsi"/>
          <w:szCs w:val="24"/>
        </w:rPr>
        <w:t xml:space="preserve"> </w:t>
      </w:r>
      <w:r w:rsidRPr="002156F2">
        <w:rPr>
          <w:rFonts w:asciiTheme="minorHAnsi" w:hAnsiTheme="minorHAnsi" w:cstheme="minorHAnsi"/>
          <w:szCs w:val="24"/>
        </w:rPr>
        <w:t xml:space="preserve">teisės aktai, </w:t>
      </w:r>
      <w:r w:rsidR="00E652D1">
        <w:rPr>
          <w:rFonts w:asciiTheme="minorHAnsi" w:hAnsiTheme="minorHAnsi" w:cstheme="minorHAnsi"/>
          <w:szCs w:val="24"/>
        </w:rPr>
        <w:t>d</w:t>
      </w:r>
      <w:r w:rsidRPr="002156F2">
        <w:rPr>
          <w:rFonts w:asciiTheme="minorHAnsi" w:hAnsiTheme="minorHAnsi" w:cstheme="minorHAnsi"/>
          <w:szCs w:val="24"/>
        </w:rPr>
        <w:t xml:space="preserve">rausminiai organai vadovaujasi paprotinėmis normomis, o jeigu tokių nėra – </w:t>
      </w:r>
      <w:r w:rsidR="00E652D1">
        <w:rPr>
          <w:rFonts w:asciiTheme="minorHAnsi" w:hAnsiTheme="minorHAnsi" w:cstheme="minorHAnsi"/>
          <w:szCs w:val="24"/>
        </w:rPr>
        <w:t>d</w:t>
      </w:r>
      <w:r w:rsidRPr="002156F2">
        <w:rPr>
          <w:rFonts w:asciiTheme="minorHAnsi" w:hAnsiTheme="minorHAnsi" w:cstheme="minorHAnsi"/>
          <w:szCs w:val="24"/>
        </w:rPr>
        <w:t>rausminiai organai atitinkamą klausimą sprendžia savo nuožiūra, vadovaudamiesi teisingumo, protingumo ir sąžiningumo kriterijais</w:t>
      </w:r>
      <w:r w:rsidR="00242D76" w:rsidRPr="002156F2">
        <w:rPr>
          <w:rFonts w:asciiTheme="minorHAnsi" w:hAnsiTheme="minorHAnsi" w:cstheme="minorHAnsi"/>
          <w:szCs w:val="24"/>
        </w:rPr>
        <w:t xml:space="preserve"> bei principais</w:t>
      </w:r>
      <w:r w:rsidRPr="002156F2">
        <w:rPr>
          <w:rFonts w:asciiTheme="minorHAnsi" w:hAnsiTheme="minorHAnsi" w:cstheme="minorHAnsi"/>
          <w:szCs w:val="24"/>
        </w:rPr>
        <w:t xml:space="preserve">. </w:t>
      </w:r>
    </w:p>
    <w:p w14:paraId="1F8EC667" w14:textId="2CE9F3E0" w:rsidR="00D50CF3" w:rsidRDefault="00C74070" w:rsidP="006B5354">
      <w:pPr>
        <w:numPr>
          <w:ilvl w:val="2"/>
          <w:numId w:val="19"/>
        </w:numPr>
        <w:spacing w:after="0"/>
        <w:ind w:left="0"/>
        <w:jc w:val="both"/>
        <w:rPr>
          <w:rFonts w:asciiTheme="minorHAnsi" w:hAnsiTheme="minorHAnsi" w:cstheme="minorHAnsi"/>
          <w:szCs w:val="24"/>
        </w:rPr>
      </w:pPr>
      <w:r w:rsidRPr="00210930">
        <w:rPr>
          <w:rFonts w:asciiTheme="minorHAnsi" w:hAnsiTheme="minorHAnsi" w:cstheme="minorHAnsi"/>
          <w:strike/>
          <w:color w:val="FF0000"/>
          <w:szCs w:val="24"/>
        </w:rPr>
        <w:t xml:space="preserve">Drausminiai organai, nagrinėdami </w:t>
      </w:r>
      <w:r w:rsidR="00E652D1" w:rsidRPr="00210930">
        <w:rPr>
          <w:rFonts w:asciiTheme="minorHAnsi" w:hAnsiTheme="minorHAnsi" w:cstheme="minorHAnsi"/>
          <w:strike/>
          <w:color w:val="FF0000"/>
          <w:szCs w:val="24"/>
        </w:rPr>
        <w:t>d</w:t>
      </w:r>
      <w:r w:rsidRPr="00210930">
        <w:rPr>
          <w:rFonts w:asciiTheme="minorHAnsi" w:hAnsiTheme="minorHAnsi" w:cstheme="minorHAnsi"/>
          <w:strike/>
          <w:color w:val="FF0000"/>
          <w:szCs w:val="24"/>
        </w:rPr>
        <w:t>rausmės pažeidimo bylą ir priimdami sprendimus privalo vadovautis teisingumo, sąžiningumo ir protingumo</w:t>
      </w:r>
      <w:ins w:id="138" w:author="Milda Šakytė-Pakštaitė" w:date="2023-01-25T16:17:00Z">
        <w:r w:rsidR="00242D76" w:rsidRPr="00210930">
          <w:rPr>
            <w:rFonts w:asciiTheme="minorHAnsi" w:hAnsiTheme="minorHAnsi" w:cstheme="minorHAnsi"/>
            <w:strike/>
            <w:color w:val="FF0000"/>
            <w:szCs w:val="24"/>
          </w:rPr>
          <w:t xml:space="preserve"> </w:t>
        </w:r>
      </w:ins>
      <w:r w:rsidR="00242D76" w:rsidRPr="00210930">
        <w:rPr>
          <w:rFonts w:asciiTheme="minorHAnsi" w:hAnsiTheme="minorHAnsi" w:cstheme="minorHAnsi"/>
          <w:strike/>
          <w:color w:val="FF0000"/>
          <w:szCs w:val="24"/>
        </w:rPr>
        <w:t>kriterijais bei</w:t>
      </w:r>
      <w:r w:rsidRPr="00210930">
        <w:rPr>
          <w:rFonts w:asciiTheme="minorHAnsi" w:hAnsiTheme="minorHAnsi" w:cstheme="minorHAnsi"/>
          <w:strike/>
          <w:color w:val="FF0000"/>
          <w:szCs w:val="24"/>
        </w:rPr>
        <w:t xml:space="preserve"> </w:t>
      </w:r>
      <w:r w:rsidRPr="00210930">
        <w:rPr>
          <w:rFonts w:asciiTheme="minorHAnsi" w:hAnsiTheme="minorHAnsi" w:cstheme="minorHAnsi"/>
          <w:strike/>
          <w:color w:val="FF0000"/>
          <w:szCs w:val="24"/>
        </w:rPr>
        <w:t>principais</w:t>
      </w:r>
      <w:r w:rsidRPr="002156F2">
        <w:rPr>
          <w:rFonts w:asciiTheme="minorHAnsi" w:hAnsiTheme="minorHAnsi" w:cstheme="minorHAnsi"/>
          <w:szCs w:val="24"/>
        </w:rPr>
        <w:t xml:space="preserve">. </w:t>
      </w:r>
    </w:p>
    <w:p w14:paraId="263DA94D" w14:textId="77777777" w:rsidR="00CE6DDF" w:rsidRPr="002156F2" w:rsidRDefault="00CE6DDF" w:rsidP="00CE6DDF">
      <w:pPr>
        <w:spacing w:after="0"/>
        <w:jc w:val="both"/>
        <w:rPr>
          <w:rFonts w:asciiTheme="minorHAnsi" w:hAnsiTheme="minorHAnsi" w:cstheme="minorHAnsi"/>
          <w:szCs w:val="24"/>
        </w:rPr>
      </w:pPr>
    </w:p>
    <w:p w14:paraId="1F8EC669" w14:textId="248C5D25" w:rsidR="00D50CF3" w:rsidRPr="002156F2" w:rsidRDefault="00C74070" w:rsidP="006B5354">
      <w:pPr>
        <w:spacing w:after="0" w:line="249" w:lineRule="auto"/>
        <w:ind w:hanging="10"/>
        <w:jc w:val="both"/>
        <w:rPr>
          <w:rFonts w:asciiTheme="minorHAnsi" w:hAnsiTheme="minorHAnsi" w:cstheme="minorHAnsi"/>
          <w:szCs w:val="24"/>
        </w:rPr>
      </w:pPr>
      <w:r w:rsidRPr="00990AA2">
        <w:rPr>
          <w:rFonts w:asciiTheme="minorHAnsi" w:hAnsiTheme="minorHAnsi" w:cstheme="minorHAnsi"/>
          <w:b/>
          <w:szCs w:val="24"/>
        </w:rPr>
        <w:lastRenderedPageBreak/>
        <w:t>2</w:t>
      </w:r>
      <w:r w:rsidR="00C11CF3">
        <w:rPr>
          <w:rFonts w:asciiTheme="minorHAnsi" w:hAnsiTheme="minorHAnsi" w:cstheme="minorHAnsi"/>
          <w:b/>
          <w:szCs w:val="24"/>
        </w:rPr>
        <w:t>0</w:t>
      </w:r>
      <w:r w:rsidRPr="00990AA2">
        <w:rPr>
          <w:rFonts w:asciiTheme="minorHAnsi" w:hAnsiTheme="minorHAnsi" w:cstheme="minorHAnsi"/>
          <w:b/>
          <w:szCs w:val="24"/>
        </w:rPr>
        <w:t xml:space="preserve"> straipsnis.</w:t>
      </w:r>
      <w:r w:rsidRPr="002156F2">
        <w:rPr>
          <w:rFonts w:asciiTheme="minorHAnsi" w:hAnsiTheme="minorHAnsi" w:cstheme="minorHAnsi"/>
          <w:b/>
          <w:szCs w:val="24"/>
        </w:rPr>
        <w:t xml:space="preserve"> Pagrindiniai </w:t>
      </w:r>
      <w:r w:rsidR="00066A7F">
        <w:rPr>
          <w:rFonts w:asciiTheme="minorHAnsi" w:hAnsiTheme="minorHAnsi" w:cstheme="minorHAnsi"/>
          <w:b/>
          <w:szCs w:val="24"/>
        </w:rPr>
        <w:t>d</w:t>
      </w:r>
      <w:r w:rsidRPr="002156F2">
        <w:rPr>
          <w:rFonts w:asciiTheme="minorHAnsi" w:hAnsiTheme="minorHAnsi" w:cstheme="minorHAnsi"/>
          <w:b/>
          <w:szCs w:val="24"/>
        </w:rPr>
        <w:t xml:space="preserve">rausmės pažeidimo bylos proceso principai. </w:t>
      </w:r>
    </w:p>
    <w:p w14:paraId="1F8EC66A" w14:textId="4C99BA56" w:rsidR="00D50CF3" w:rsidRPr="002156F2"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Drausminiai organai nagrinėja tik tuos klausimus, skundus, pareiškimus, kurie yra priskirti jų kompetencijai pagal Etikos</w:t>
      </w:r>
      <w:r w:rsidRPr="002156F2">
        <w:rPr>
          <w:rFonts w:asciiTheme="minorHAnsi" w:hAnsiTheme="minorHAnsi" w:cstheme="minorHAnsi"/>
          <w:szCs w:val="24"/>
        </w:rPr>
        <w:t xml:space="preserve"> </w:t>
      </w:r>
      <w:r w:rsidRPr="002156F2">
        <w:rPr>
          <w:rFonts w:asciiTheme="minorHAnsi" w:hAnsiTheme="minorHAnsi" w:cstheme="minorHAnsi"/>
          <w:szCs w:val="24"/>
        </w:rPr>
        <w:t xml:space="preserve">kodeksą. </w:t>
      </w:r>
    </w:p>
    <w:p w14:paraId="1F8EC66B" w14:textId="684AE9B9" w:rsidR="00D50CF3" w:rsidRPr="002156F2"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Drausminių organų nariai</w:t>
      </w:r>
      <w:r w:rsidR="00977942" w:rsidRPr="002156F2">
        <w:rPr>
          <w:rFonts w:asciiTheme="minorHAnsi" w:hAnsiTheme="minorHAnsi" w:cstheme="minorHAnsi"/>
          <w:szCs w:val="24"/>
        </w:rPr>
        <w:t>, proceso šalys</w:t>
      </w:r>
      <w:r w:rsidRPr="002156F2">
        <w:rPr>
          <w:rFonts w:asciiTheme="minorHAnsi" w:hAnsiTheme="minorHAnsi" w:cstheme="minorHAnsi"/>
          <w:szCs w:val="24"/>
        </w:rPr>
        <w:t xml:space="preserve"> </w:t>
      </w:r>
      <w:r w:rsidRPr="002156F2">
        <w:rPr>
          <w:rFonts w:asciiTheme="minorHAnsi" w:hAnsiTheme="minorHAnsi" w:cstheme="minorHAnsi"/>
          <w:szCs w:val="24"/>
        </w:rPr>
        <w:t>bei visi procese dalyvaujantys asmenys privalo elgtis sąžiningai,</w:t>
      </w:r>
      <w:r w:rsidR="00384843" w:rsidRPr="00384843">
        <w:rPr>
          <w:rFonts w:asciiTheme="minorHAnsi" w:hAnsiTheme="minorHAnsi" w:cstheme="minorHAnsi"/>
          <w:szCs w:val="24"/>
        </w:rPr>
        <w:t xml:space="preserve"> </w:t>
      </w:r>
      <w:r w:rsidR="00384843">
        <w:rPr>
          <w:rFonts w:asciiTheme="minorHAnsi" w:hAnsiTheme="minorHAnsi" w:cstheme="minorHAnsi"/>
          <w:szCs w:val="24"/>
        </w:rPr>
        <w:t>gera valia,</w:t>
      </w:r>
      <w:r w:rsidRPr="002156F2">
        <w:rPr>
          <w:rFonts w:asciiTheme="minorHAnsi" w:hAnsiTheme="minorHAnsi" w:cstheme="minorHAnsi"/>
          <w:szCs w:val="24"/>
        </w:rPr>
        <w:t xml:space="preserve"> nepiktnaudžiauti jiems priklausančiomis teisėmis, rūpintis operatyviu kilusių klausimų ar ginčų išnagrinėjimu. </w:t>
      </w:r>
    </w:p>
    <w:p w14:paraId="1F8EC66C" w14:textId="69D2D63D" w:rsidR="00D50CF3" w:rsidRPr="002156F2"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Proceso šalys privalo rūpestingai</w:t>
      </w:r>
      <w:r w:rsidR="00990AA2">
        <w:rPr>
          <w:rFonts w:asciiTheme="minorHAnsi" w:hAnsiTheme="minorHAnsi" w:cstheme="minorHAnsi"/>
          <w:szCs w:val="24"/>
        </w:rPr>
        <w:t>,</w:t>
      </w:r>
      <w:r w:rsidR="00384843">
        <w:rPr>
          <w:rFonts w:asciiTheme="minorHAnsi" w:hAnsiTheme="minorHAnsi" w:cstheme="minorHAnsi"/>
          <w:szCs w:val="24"/>
        </w:rPr>
        <w:t xml:space="preserve"> nurodytais terminais</w:t>
      </w:r>
      <w:r w:rsidRPr="002156F2">
        <w:rPr>
          <w:rFonts w:asciiTheme="minorHAnsi" w:hAnsiTheme="minorHAnsi" w:cstheme="minorHAnsi"/>
          <w:szCs w:val="24"/>
        </w:rPr>
        <w:t xml:space="preserve">, atsižvelgiant į proceso eigą, pateikti </w:t>
      </w:r>
      <w:r w:rsidR="006D72FE">
        <w:rPr>
          <w:rFonts w:asciiTheme="minorHAnsi" w:hAnsiTheme="minorHAnsi" w:cstheme="minorHAnsi"/>
          <w:szCs w:val="24"/>
        </w:rPr>
        <w:t>d</w:t>
      </w:r>
      <w:r w:rsidRPr="002156F2">
        <w:rPr>
          <w:rFonts w:asciiTheme="minorHAnsi" w:hAnsiTheme="minorHAnsi" w:cstheme="minorHAnsi"/>
          <w:szCs w:val="24"/>
        </w:rPr>
        <w:t xml:space="preserve">rausminiams organams visus įrodymus ir argumentus, kuriais grindžiami jų reikalavimai ar atsikirtimai, taip pat visus kitus jų turimus dokumentus, susijusius su </w:t>
      </w:r>
      <w:r w:rsidR="006D72FE">
        <w:rPr>
          <w:rFonts w:asciiTheme="minorHAnsi" w:hAnsiTheme="minorHAnsi" w:cstheme="minorHAnsi"/>
          <w:szCs w:val="24"/>
        </w:rPr>
        <w:t>d</w:t>
      </w:r>
      <w:r w:rsidRPr="002156F2">
        <w:rPr>
          <w:rFonts w:asciiTheme="minorHAnsi" w:hAnsiTheme="minorHAnsi" w:cstheme="minorHAnsi"/>
          <w:szCs w:val="24"/>
        </w:rPr>
        <w:t xml:space="preserve">rausminių organų nagrinėjamu klausimu ar ginču, galinčius turėti reikšmės tinkamam atitinkamo klausimo ar ginčo išnagrinėjimui. Proceso šalys turi stengtis, kad </w:t>
      </w:r>
      <w:r w:rsidR="006D72FE">
        <w:rPr>
          <w:rFonts w:asciiTheme="minorHAnsi" w:hAnsiTheme="minorHAnsi" w:cstheme="minorHAnsi"/>
          <w:szCs w:val="24"/>
        </w:rPr>
        <w:t>d</w:t>
      </w:r>
      <w:r w:rsidRPr="002156F2">
        <w:rPr>
          <w:rFonts w:asciiTheme="minorHAnsi" w:hAnsiTheme="minorHAnsi" w:cstheme="minorHAnsi"/>
          <w:szCs w:val="24"/>
        </w:rPr>
        <w:t xml:space="preserve">rausminiai organai nustatytų visas su nagrinėjamu klausimu ar ginču susijusias svarbias aplinkybes. </w:t>
      </w:r>
      <w:r w:rsidR="00D55EF4">
        <w:rPr>
          <w:rFonts w:asciiTheme="minorHAnsi" w:hAnsiTheme="minorHAnsi" w:cstheme="minorHAnsi"/>
          <w:szCs w:val="24"/>
        </w:rPr>
        <w:t>Draudžiama klaidinti drausminiu organus dėl veiksmų, faktų ir jų vertinimo.</w:t>
      </w:r>
    </w:p>
    <w:p w14:paraId="1F8EC66D" w14:textId="2444D1BE" w:rsidR="00D50CF3" w:rsidRPr="002156F2"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Drausminiai organai ir proceso šalys bendradarbiauja tarpusavyje. </w:t>
      </w:r>
      <w:r w:rsidRPr="00AA3D68">
        <w:rPr>
          <w:rFonts w:asciiTheme="minorHAnsi" w:hAnsiTheme="minorHAnsi" w:cstheme="minorHAnsi"/>
          <w:szCs w:val="24"/>
        </w:rPr>
        <w:t>Dalyviai</w:t>
      </w:r>
      <w:r w:rsidRPr="0043542D">
        <w:rPr>
          <w:rFonts w:asciiTheme="minorHAnsi" w:hAnsiTheme="minorHAnsi" w:cstheme="minorHAnsi"/>
          <w:szCs w:val="24"/>
        </w:rPr>
        <w:t xml:space="preserve"> privalo vykdyti </w:t>
      </w:r>
      <w:r w:rsidR="009C52EF">
        <w:rPr>
          <w:rFonts w:asciiTheme="minorHAnsi" w:hAnsiTheme="minorHAnsi" w:cstheme="minorHAnsi"/>
          <w:szCs w:val="24"/>
        </w:rPr>
        <w:t>d</w:t>
      </w:r>
      <w:r w:rsidRPr="0043542D">
        <w:rPr>
          <w:rFonts w:asciiTheme="minorHAnsi" w:hAnsiTheme="minorHAnsi" w:cstheme="minorHAnsi"/>
          <w:szCs w:val="24"/>
        </w:rPr>
        <w:t xml:space="preserve">rausminių organų atitinkamus prašymus dėl informacijos ar kitų įrodymų pateikimo. </w:t>
      </w:r>
      <w:r w:rsidRPr="00AA3D68">
        <w:rPr>
          <w:rFonts w:asciiTheme="minorHAnsi" w:hAnsiTheme="minorHAnsi" w:cstheme="minorHAnsi"/>
          <w:szCs w:val="24"/>
        </w:rPr>
        <w:t>Dalyviui</w:t>
      </w:r>
      <w:r w:rsidRPr="0043542D">
        <w:rPr>
          <w:rFonts w:asciiTheme="minorHAnsi" w:hAnsiTheme="minorHAnsi" w:cstheme="minorHAnsi"/>
          <w:szCs w:val="24"/>
        </w:rPr>
        <w:t xml:space="preserve"> nevykdant šios pareigos, </w:t>
      </w:r>
      <w:r w:rsidR="009C52EF">
        <w:rPr>
          <w:rFonts w:asciiTheme="minorHAnsi" w:hAnsiTheme="minorHAnsi" w:cstheme="minorHAnsi"/>
          <w:szCs w:val="24"/>
        </w:rPr>
        <w:t>d</w:t>
      </w:r>
      <w:r w:rsidRPr="0043542D">
        <w:rPr>
          <w:rFonts w:asciiTheme="minorHAnsi" w:hAnsiTheme="minorHAnsi" w:cstheme="minorHAnsi"/>
          <w:szCs w:val="24"/>
        </w:rPr>
        <w:t xml:space="preserve">rausminiai organai, iš anksto apie tai įspėję atitinkamą </w:t>
      </w:r>
      <w:r w:rsidR="009C52EF">
        <w:rPr>
          <w:rFonts w:asciiTheme="minorHAnsi" w:hAnsiTheme="minorHAnsi" w:cstheme="minorHAnsi"/>
          <w:szCs w:val="24"/>
        </w:rPr>
        <w:t>d</w:t>
      </w:r>
      <w:r w:rsidRPr="0043542D">
        <w:rPr>
          <w:rFonts w:asciiTheme="minorHAnsi" w:hAnsiTheme="minorHAnsi" w:cstheme="minorHAnsi"/>
          <w:szCs w:val="24"/>
        </w:rPr>
        <w:t>alyvį, gali</w:t>
      </w:r>
      <w:r w:rsidRPr="002156F2">
        <w:rPr>
          <w:rFonts w:asciiTheme="minorHAnsi" w:hAnsiTheme="minorHAnsi" w:cstheme="minorHAnsi"/>
          <w:szCs w:val="24"/>
        </w:rPr>
        <w:t xml:space="preserve"> skirti jam baudą. </w:t>
      </w:r>
    </w:p>
    <w:p w14:paraId="1F8EC66E" w14:textId="3411B889" w:rsidR="00D50CF3" w:rsidRPr="002156F2"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Drausminiai organai turi teisę kreiptis į bet kurį asmenį dėl informacijos ar kitų įrodymų, reikalingų </w:t>
      </w:r>
      <w:r w:rsidR="009C52EF">
        <w:rPr>
          <w:rFonts w:asciiTheme="minorHAnsi" w:hAnsiTheme="minorHAnsi" w:cstheme="minorHAnsi"/>
          <w:szCs w:val="24"/>
        </w:rPr>
        <w:t>d</w:t>
      </w:r>
      <w:r w:rsidRPr="002156F2">
        <w:rPr>
          <w:rFonts w:asciiTheme="minorHAnsi" w:hAnsiTheme="minorHAnsi" w:cstheme="minorHAnsi"/>
          <w:szCs w:val="24"/>
        </w:rPr>
        <w:t xml:space="preserve">rausmės pažeidimo bylai išnagrinėti, pateikimo. Tuo atveju, jei šis asmuo yra </w:t>
      </w:r>
      <w:r w:rsidR="00200B93">
        <w:rPr>
          <w:rFonts w:asciiTheme="minorHAnsi" w:hAnsiTheme="minorHAnsi" w:cstheme="minorHAnsi"/>
          <w:szCs w:val="24"/>
        </w:rPr>
        <w:t>d</w:t>
      </w:r>
      <w:r w:rsidRPr="002156F2">
        <w:rPr>
          <w:rFonts w:asciiTheme="minorHAnsi" w:hAnsiTheme="minorHAnsi" w:cstheme="minorHAnsi"/>
          <w:szCs w:val="24"/>
        </w:rPr>
        <w:t xml:space="preserve">alyvis ir jis nevykdo šios pareigos, </w:t>
      </w:r>
      <w:r w:rsidR="009C52EF">
        <w:rPr>
          <w:rFonts w:asciiTheme="minorHAnsi" w:hAnsiTheme="minorHAnsi" w:cstheme="minorHAnsi"/>
          <w:szCs w:val="24"/>
        </w:rPr>
        <w:t>d</w:t>
      </w:r>
      <w:r w:rsidRPr="002156F2">
        <w:rPr>
          <w:rFonts w:asciiTheme="minorHAnsi" w:hAnsiTheme="minorHAnsi" w:cstheme="minorHAnsi"/>
          <w:szCs w:val="24"/>
        </w:rPr>
        <w:t xml:space="preserve">rausminiai organai, iš anksto apie tai įspėję atitinkamą </w:t>
      </w:r>
      <w:r w:rsidR="00200B93">
        <w:rPr>
          <w:rFonts w:asciiTheme="minorHAnsi" w:hAnsiTheme="minorHAnsi" w:cstheme="minorHAnsi"/>
          <w:szCs w:val="24"/>
        </w:rPr>
        <w:t>d</w:t>
      </w:r>
      <w:r w:rsidRPr="002156F2">
        <w:rPr>
          <w:rFonts w:asciiTheme="minorHAnsi" w:hAnsiTheme="minorHAnsi" w:cstheme="minorHAnsi"/>
          <w:szCs w:val="24"/>
        </w:rPr>
        <w:t xml:space="preserve">alyvį, gali skirti jam baudą. </w:t>
      </w:r>
    </w:p>
    <w:p w14:paraId="69731946" w14:textId="1BFF42EA" w:rsidR="00DD069C" w:rsidRPr="002156F2"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Drausminių organų nariai, spręsdami jų kompetencijai priskirtus klausimus ir/ar ginčus, privalo būti nepriklausomi ir nešališki. Drausminių organų nariai </w:t>
      </w:r>
      <w:r w:rsidR="00977942" w:rsidRPr="002156F2">
        <w:rPr>
          <w:rFonts w:asciiTheme="minorHAnsi" w:hAnsiTheme="minorHAnsi" w:cstheme="minorHAnsi"/>
          <w:szCs w:val="24"/>
        </w:rPr>
        <w:t>ne</w:t>
      </w:r>
      <w:r w:rsidRPr="002156F2">
        <w:rPr>
          <w:rFonts w:asciiTheme="minorHAnsi" w:hAnsiTheme="minorHAnsi" w:cstheme="minorHAnsi"/>
          <w:szCs w:val="24"/>
        </w:rPr>
        <w:t xml:space="preserve">laikomi </w:t>
      </w:r>
      <w:r w:rsidR="00977942" w:rsidRPr="002156F2">
        <w:rPr>
          <w:rFonts w:asciiTheme="minorHAnsi" w:hAnsiTheme="minorHAnsi" w:cstheme="minorHAnsi"/>
          <w:szCs w:val="24"/>
        </w:rPr>
        <w:t>ne</w:t>
      </w:r>
      <w:r w:rsidRPr="002156F2">
        <w:rPr>
          <w:rFonts w:asciiTheme="minorHAnsi" w:hAnsiTheme="minorHAnsi" w:cstheme="minorHAnsi"/>
          <w:szCs w:val="24"/>
        </w:rPr>
        <w:t xml:space="preserve">šališkais ir </w:t>
      </w:r>
      <w:r w:rsidR="00977942" w:rsidRPr="002156F2">
        <w:rPr>
          <w:rFonts w:asciiTheme="minorHAnsi" w:hAnsiTheme="minorHAnsi" w:cstheme="minorHAnsi"/>
          <w:szCs w:val="24"/>
        </w:rPr>
        <w:t>ne</w:t>
      </w:r>
      <w:r w:rsidRPr="002156F2">
        <w:rPr>
          <w:rFonts w:asciiTheme="minorHAnsi" w:hAnsiTheme="minorHAnsi" w:cstheme="minorHAnsi"/>
          <w:szCs w:val="24"/>
        </w:rPr>
        <w:t xml:space="preserve">priklausomais, jei turi finansinių arba </w:t>
      </w:r>
      <w:r w:rsidR="00F155AE">
        <w:rPr>
          <w:rFonts w:asciiTheme="minorHAnsi" w:hAnsiTheme="minorHAnsi" w:cstheme="minorHAnsi"/>
          <w:szCs w:val="24"/>
        </w:rPr>
        <w:t>turtinio</w:t>
      </w:r>
      <w:r w:rsidRPr="002156F2">
        <w:rPr>
          <w:rFonts w:asciiTheme="minorHAnsi" w:hAnsiTheme="minorHAnsi" w:cstheme="minorHAnsi"/>
          <w:szCs w:val="24"/>
        </w:rPr>
        <w:t xml:space="preserve"> pobūdžio</w:t>
      </w:r>
      <w:r w:rsidR="00977942" w:rsidRPr="002156F2">
        <w:rPr>
          <w:rFonts w:asciiTheme="minorHAnsi" w:hAnsiTheme="minorHAnsi" w:cstheme="minorHAnsi"/>
          <w:szCs w:val="24"/>
        </w:rPr>
        <w:t xml:space="preserve"> interesų priimant sprendimą,</w:t>
      </w:r>
      <w:r w:rsidRPr="002156F2">
        <w:rPr>
          <w:rFonts w:asciiTheme="minorHAnsi" w:hAnsiTheme="minorHAnsi" w:cstheme="minorHAnsi"/>
          <w:szCs w:val="24"/>
        </w:rPr>
        <w:t xml:space="preserve"> </w:t>
      </w:r>
      <w:r w:rsidRPr="002156F2">
        <w:rPr>
          <w:rFonts w:asciiTheme="minorHAnsi" w:hAnsiTheme="minorHAnsi" w:cstheme="minorHAnsi"/>
          <w:szCs w:val="24"/>
        </w:rPr>
        <w:t>arba jie gali būti paveikti priimto sprendimo;</w:t>
      </w:r>
      <w:r w:rsidR="00DA2757">
        <w:rPr>
          <w:rFonts w:asciiTheme="minorHAnsi" w:hAnsiTheme="minorHAnsi" w:cstheme="minorHAnsi"/>
          <w:szCs w:val="24"/>
        </w:rPr>
        <w:t xml:space="preserve"> turi</w:t>
      </w:r>
      <w:r w:rsidRPr="002156F2">
        <w:rPr>
          <w:rFonts w:asciiTheme="minorHAnsi" w:hAnsiTheme="minorHAnsi" w:cstheme="minorHAnsi"/>
          <w:szCs w:val="24"/>
        </w:rPr>
        <w:t xml:space="preserve"> verslo santyki</w:t>
      </w:r>
      <w:r w:rsidR="002B1BD5">
        <w:rPr>
          <w:rFonts w:asciiTheme="minorHAnsi" w:hAnsiTheme="minorHAnsi" w:cstheme="minorHAnsi"/>
          <w:szCs w:val="24"/>
        </w:rPr>
        <w:t>ų</w:t>
      </w:r>
      <w:r w:rsidRPr="002156F2">
        <w:rPr>
          <w:rFonts w:asciiTheme="minorHAnsi" w:hAnsiTheme="minorHAnsi" w:cstheme="minorHAnsi"/>
          <w:szCs w:val="24"/>
        </w:rPr>
        <w:t xml:space="preserve"> su asmeniu arba organizacija, kuri tur</w:t>
      </w:r>
      <w:r w:rsidR="002B1BD5">
        <w:rPr>
          <w:rFonts w:asciiTheme="minorHAnsi" w:hAnsiTheme="minorHAnsi" w:cstheme="minorHAnsi"/>
          <w:szCs w:val="24"/>
        </w:rPr>
        <w:t>i</w:t>
      </w:r>
      <w:r w:rsidRPr="002156F2">
        <w:rPr>
          <w:rFonts w:asciiTheme="minorHAnsi" w:hAnsiTheme="minorHAnsi" w:cstheme="minorHAnsi"/>
          <w:szCs w:val="24"/>
        </w:rPr>
        <w:t xml:space="preserve"> tiesioginių interesų dėl sprendimo; </w:t>
      </w:r>
      <w:r w:rsidR="00DA2757">
        <w:rPr>
          <w:rFonts w:asciiTheme="minorHAnsi" w:hAnsiTheme="minorHAnsi" w:cstheme="minorHAnsi"/>
          <w:szCs w:val="24"/>
        </w:rPr>
        <w:t xml:space="preserve">turi ar puoselėja </w:t>
      </w:r>
      <w:r w:rsidRPr="002156F2">
        <w:rPr>
          <w:rFonts w:asciiTheme="minorHAnsi" w:hAnsiTheme="minorHAnsi" w:cstheme="minorHAnsi"/>
          <w:szCs w:val="24"/>
        </w:rPr>
        <w:t>artimus šeiminius</w:t>
      </w:r>
      <w:r w:rsidR="0014168E" w:rsidRPr="002156F2">
        <w:rPr>
          <w:rFonts w:asciiTheme="minorHAnsi" w:hAnsiTheme="minorHAnsi" w:cstheme="minorHAnsi"/>
          <w:szCs w:val="24"/>
        </w:rPr>
        <w:t xml:space="preserve"> ar asmeninius</w:t>
      </w:r>
      <w:r w:rsidRPr="002156F2">
        <w:rPr>
          <w:rFonts w:asciiTheme="minorHAnsi" w:hAnsiTheme="minorHAnsi" w:cstheme="minorHAnsi"/>
          <w:szCs w:val="24"/>
        </w:rPr>
        <w:t xml:space="preserve"> </w:t>
      </w:r>
      <w:r w:rsidRPr="002156F2">
        <w:rPr>
          <w:rFonts w:asciiTheme="minorHAnsi" w:hAnsiTheme="minorHAnsi" w:cstheme="minorHAnsi"/>
          <w:szCs w:val="24"/>
        </w:rPr>
        <w:t>santykius su</w:t>
      </w:r>
      <w:r w:rsidR="0014168E" w:rsidRPr="002156F2">
        <w:rPr>
          <w:rFonts w:asciiTheme="minorHAnsi" w:hAnsiTheme="minorHAnsi" w:cstheme="minorHAnsi"/>
          <w:szCs w:val="24"/>
        </w:rPr>
        <w:t xml:space="preserve"> bet kokiu</w:t>
      </w:r>
      <w:r w:rsidRPr="002156F2">
        <w:rPr>
          <w:rFonts w:asciiTheme="minorHAnsi" w:hAnsiTheme="minorHAnsi" w:cstheme="minorHAnsi"/>
          <w:szCs w:val="24"/>
        </w:rPr>
        <w:t xml:space="preserve"> </w:t>
      </w:r>
      <w:r w:rsidR="0014168E" w:rsidRPr="002156F2">
        <w:rPr>
          <w:rFonts w:asciiTheme="minorHAnsi" w:hAnsiTheme="minorHAnsi" w:cstheme="minorHAnsi"/>
          <w:szCs w:val="24"/>
        </w:rPr>
        <w:t>asmeniu</w:t>
      </w:r>
      <w:r w:rsidRPr="002156F2">
        <w:rPr>
          <w:rFonts w:asciiTheme="minorHAnsi" w:hAnsiTheme="minorHAnsi" w:cstheme="minorHAnsi"/>
          <w:szCs w:val="24"/>
        </w:rPr>
        <w:t xml:space="preserve">, </w:t>
      </w:r>
      <w:r w:rsidR="0014168E" w:rsidRPr="002156F2">
        <w:rPr>
          <w:rFonts w:asciiTheme="minorHAnsi" w:hAnsiTheme="minorHAnsi" w:cstheme="minorHAnsi"/>
          <w:szCs w:val="24"/>
        </w:rPr>
        <w:t>jei šis asmuo</w:t>
      </w:r>
      <w:r w:rsidRPr="002156F2">
        <w:rPr>
          <w:rFonts w:asciiTheme="minorHAnsi" w:hAnsiTheme="minorHAnsi" w:cstheme="minorHAnsi"/>
          <w:szCs w:val="24"/>
        </w:rPr>
        <w:t xml:space="preserve"> </w:t>
      </w:r>
      <w:r w:rsidRPr="002156F2">
        <w:rPr>
          <w:rFonts w:asciiTheme="minorHAnsi" w:hAnsiTheme="minorHAnsi" w:cstheme="minorHAnsi"/>
          <w:szCs w:val="24"/>
        </w:rPr>
        <w:t>turėtų tiesioginį interesą dėl sprendimo</w:t>
      </w:r>
      <w:r w:rsidR="0014168E" w:rsidRPr="002156F2">
        <w:rPr>
          <w:rFonts w:asciiTheme="minorHAnsi" w:hAnsiTheme="minorHAnsi" w:cstheme="minorHAnsi"/>
          <w:szCs w:val="24"/>
        </w:rPr>
        <w:t xml:space="preserve"> ar galėtų tiesiogiai įtakoti galutinį sprendimą</w:t>
      </w:r>
      <w:r w:rsidRPr="002156F2">
        <w:rPr>
          <w:rFonts w:asciiTheme="minorHAnsi" w:hAnsiTheme="minorHAnsi" w:cstheme="minorHAnsi"/>
          <w:szCs w:val="24"/>
        </w:rPr>
        <w:t>.</w:t>
      </w:r>
    </w:p>
    <w:p w14:paraId="1F8EC66F" w14:textId="57A794B8" w:rsidR="00D50CF3" w:rsidRPr="002156F2" w:rsidRDefault="006F4BC6" w:rsidP="006B5354">
      <w:pPr>
        <w:numPr>
          <w:ilvl w:val="2"/>
          <w:numId w:val="17"/>
        </w:numPr>
        <w:spacing w:after="0"/>
        <w:ind w:left="0" w:hanging="49"/>
        <w:jc w:val="both"/>
        <w:rPr>
          <w:rFonts w:asciiTheme="minorHAnsi" w:hAnsiTheme="minorHAnsi" w:cstheme="minorHAnsi"/>
          <w:szCs w:val="24"/>
        </w:rPr>
      </w:pPr>
      <w:r w:rsidRPr="006F4BC6">
        <w:rPr>
          <w:rFonts w:asciiTheme="minorHAnsi" w:hAnsiTheme="minorHAnsi" w:cstheme="minorHAnsi"/>
          <w:szCs w:val="24"/>
        </w:rPr>
        <w:t xml:space="preserve">Drausminių organų narys negali dalyvauti posėdyje ar spręsti dėl atitinkamo klausimo ar ginčo, jeigu yra aplinkybių, dėl kurių narys gali būti šališkas. </w:t>
      </w:r>
      <w:r w:rsidR="00C74070" w:rsidRPr="006F4BC6">
        <w:rPr>
          <w:rFonts w:asciiTheme="minorHAnsi" w:hAnsiTheme="minorHAnsi" w:cstheme="minorHAnsi"/>
          <w:szCs w:val="24"/>
        </w:rPr>
        <w:t>Drausminių organų narys prieš priimant sprendimą</w:t>
      </w:r>
      <w:r w:rsidR="00AC1235" w:rsidRPr="006F4BC6">
        <w:rPr>
          <w:rFonts w:asciiTheme="minorHAnsi" w:hAnsiTheme="minorHAnsi" w:cstheme="minorHAnsi"/>
          <w:szCs w:val="24"/>
        </w:rPr>
        <w:t xml:space="preserve"> ir esant šiame straipsnyje nurodytų pagrindų, rodančių jo galimą </w:t>
      </w:r>
      <w:r w:rsidR="00AC1235" w:rsidRPr="00210930">
        <w:rPr>
          <w:rFonts w:asciiTheme="minorHAnsi" w:hAnsiTheme="minorHAnsi" w:cstheme="minorHAnsi"/>
          <w:strike/>
          <w:color w:val="FF0000"/>
          <w:szCs w:val="24"/>
        </w:rPr>
        <w:t>jo</w:t>
      </w:r>
      <w:r w:rsidR="00AC1235" w:rsidRPr="006F4BC6">
        <w:rPr>
          <w:rFonts w:asciiTheme="minorHAnsi" w:hAnsiTheme="minorHAnsi" w:cstheme="minorHAnsi"/>
          <w:szCs w:val="24"/>
        </w:rPr>
        <w:t xml:space="preserve"> šališkumą,</w:t>
      </w:r>
      <w:r w:rsidR="00C74070" w:rsidRPr="006F4BC6">
        <w:rPr>
          <w:rFonts w:asciiTheme="minorHAnsi" w:hAnsiTheme="minorHAnsi" w:cstheme="minorHAnsi"/>
          <w:szCs w:val="24"/>
        </w:rPr>
        <w:t xml:space="preserve"> turi deklaruoti apie</w:t>
      </w:r>
      <w:r w:rsidR="00AC1235" w:rsidRPr="006F4BC6">
        <w:rPr>
          <w:rFonts w:asciiTheme="minorHAnsi" w:hAnsiTheme="minorHAnsi" w:cstheme="minorHAnsi"/>
          <w:szCs w:val="24"/>
        </w:rPr>
        <w:t xml:space="preserve"> tokius pagrindus</w:t>
      </w:r>
      <w:ins w:id="139" w:author="Milda Šakytė-Pakštaitė" w:date="2023-01-25T16:24:00Z">
        <w:r w:rsidR="0014168E" w:rsidRPr="006F4BC6">
          <w:rPr>
            <w:rFonts w:asciiTheme="minorHAnsi" w:hAnsiTheme="minorHAnsi" w:cstheme="minorHAnsi"/>
            <w:szCs w:val="24"/>
          </w:rPr>
          <w:t>,</w:t>
        </w:r>
      </w:ins>
      <w:r w:rsidRPr="006F4BC6">
        <w:rPr>
          <w:rFonts w:asciiTheme="minorHAnsi" w:hAnsiTheme="minorHAnsi" w:cstheme="minorHAnsi"/>
          <w:szCs w:val="24"/>
        </w:rPr>
        <w:t xml:space="preserve"> </w:t>
      </w:r>
      <w:r w:rsidRPr="002156F2">
        <w:rPr>
          <w:rFonts w:asciiTheme="minorHAnsi" w:hAnsiTheme="minorHAnsi" w:cstheme="minorHAnsi"/>
          <w:szCs w:val="24"/>
        </w:rPr>
        <w:t>galimą interesų konfliktą</w:t>
      </w:r>
      <w:r>
        <w:rPr>
          <w:rFonts w:asciiTheme="minorHAnsi" w:hAnsiTheme="minorHAnsi" w:cstheme="minorHAnsi"/>
          <w:szCs w:val="24"/>
        </w:rPr>
        <w:t>,</w:t>
      </w:r>
      <w:r w:rsidR="0014168E" w:rsidRPr="006F4BC6">
        <w:rPr>
          <w:rFonts w:asciiTheme="minorHAnsi" w:hAnsiTheme="minorHAnsi" w:cstheme="minorHAnsi"/>
          <w:szCs w:val="24"/>
        </w:rPr>
        <w:t xml:space="preserve"> priklausomumą ar galinčius kelti abejonių ryšius</w:t>
      </w:r>
      <w:r>
        <w:rPr>
          <w:rFonts w:asciiTheme="minorHAnsi" w:hAnsiTheme="minorHAnsi" w:cstheme="minorHAnsi"/>
          <w:szCs w:val="24"/>
        </w:rPr>
        <w:t xml:space="preserve"> </w:t>
      </w:r>
      <w:r>
        <w:rPr>
          <w:rFonts w:asciiTheme="minorHAnsi" w:hAnsiTheme="minorHAnsi" w:cstheme="minorHAnsi"/>
          <w:szCs w:val="24"/>
        </w:rPr>
        <w:t>ir</w:t>
      </w:r>
      <w:r w:rsidRPr="006F4BC6">
        <w:rPr>
          <w:rFonts w:asciiTheme="minorHAnsi" w:hAnsiTheme="minorHAnsi" w:cstheme="minorHAnsi"/>
          <w:szCs w:val="24"/>
        </w:rPr>
        <w:t xml:space="preserve"> </w:t>
      </w:r>
      <w:r w:rsidRPr="002156F2">
        <w:rPr>
          <w:rFonts w:asciiTheme="minorHAnsi" w:hAnsiTheme="minorHAnsi" w:cstheme="minorHAnsi"/>
          <w:szCs w:val="24"/>
        </w:rPr>
        <w:t>privalo</w:t>
      </w:r>
      <w:r w:rsidRPr="00210930">
        <w:rPr>
          <w:rFonts w:asciiTheme="minorHAnsi" w:hAnsiTheme="minorHAnsi" w:cstheme="minorHAnsi"/>
          <w:szCs w:val="24"/>
        </w:rPr>
        <w:t xml:space="preserve"> tai išdėstyti žodžiu ar raštu</w:t>
      </w:r>
      <w:r w:rsidRPr="0027015E">
        <w:rPr>
          <w:rFonts w:asciiTheme="minorHAnsi" w:hAnsiTheme="minorHAnsi" w:cstheme="minorHAnsi"/>
          <w:szCs w:val="24"/>
        </w:rPr>
        <w:t xml:space="preserve"> laisva forma</w:t>
      </w:r>
      <w:r>
        <w:rPr>
          <w:rFonts w:asciiTheme="minorHAnsi" w:hAnsiTheme="minorHAnsi" w:cstheme="minorHAnsi"/>
          <w:szCs w:val="24"/>
        </w:rPr>
        <w:t xml:space="preserve"> </w:t>
      </w:r>
      <w:r>
        <w:rPr>
          <w:rFonts w:asciiTheme="minorHAnsi" w:hAnsiTheme="minorHAnsi" w:cstheme="minorHAnsi"/>
          <w:szCs w:val="24"/>
        </w:rPr>
        <w:t>prasidedant posėdžiui ir</w:t>
      </w:r>
      <w:r w:rsidRPr="006F4BC6">
        <w:rPr>
          <w:rFonts w:asciiTheme="minorHAnsi" w:hAnsiTheme="minorHAnsi" w:cstheme="minorHAnsi"/>
          <w:szCs w:val="24"/>
        </w:rPr>
        <w:t xml:space="preserve"> </w:t>
      </w:r>
      <w:r w:rsidRPr="002156F2">
        <w:rPr>
          <w:rFonts w:asciiTheme="minorHAnsi" w:hAnsiTheme="minorHAnsi" w:cstheme="minorHAnsi"/>
          <w:szCs w:val="24"/>
        </w:rPr>
        <w:t xml:space="preserve">privalo informuoti atitinkamo </w:t>
      </w:r>
      <w:r>
        <w:rPr>
          <w:rFonts w:asciiTheme="minorHAnsi" w:hAnsiTheme="minorHAnsi" w:cstheme="minorHAnsi"/>
          <w:szCs w:val="24"/>
        </w:rPr>
        <w:t>d</w:t>
      </w:r>
      <w:r w:rsidRPr="002156F2">
        <w:rPr>
          <w:rFonts w:asciiTheme="minorHAnsi" w:hAnsiTheme="minorHAnsi" w:cstheme="minorHAnsi"/>
          <w:szCs w:val="24"/>
        </w:rPr>
        <w:t>rausminio organo pirmininką.</w:t>
      </w:r>
      <w:r w:rsidRPr="006F4BC6">
        <w:rPr>
          <w:rFonts w:asciiTheme="minorHAnsi" w:hAnsiTheme="minorHAnsi" w:cstheme="minorHAnsi"/>
          <w:szCs w:val="24"/>
        </w:rPr>
        <w:t xml:space="preserve"> </w:t>
      </w:r>
      <w:r w:rsidR="00C74070" w:rsidRPr="006F4BC6">
        <w:rPr>
          <w:rFonts w:asciiTheme="minorHAnsi" w:hAnsiTheme="minorHAnsi" w:cstheme="minorHAnsi"/>
          <w:szCs w:val="24"/>
        </w:rPr>
        <w:t>Drausmini</w:t>
      </w:r>
      <w:r w:rsidR="0014168E" w:rsidRPr="006F4BC6">
        <w:rPr>
          <w:rFonts w:asciiTheme="minorHAnsi" w:hAnsiTheme="minorHAnsi" w:cstheme="minorHAnsi"/>
          <w:szCs w:val="24"/>
        </w:rPr>
        <w:t>ų</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organ</w:t>
      </w:r>
      <w:r w:rsidR="0014168E" w:rsidRPr="002156F2">
        <w:rPr>
          <w:rFonts w:asciiTheme="minorHAnsi" w:hAnsiTheme="minorHAnsi" w:cstheme="minorHAnsi"/>
          <w:szCs w:val="24"/>
        </w:rPr>
        <w:t>ų narys</w:t>
      </w:r>
      <w:r w:rsidR="00E2450B" w:rsidRPr="002156F2">
        <w:rPr>
          <w:rFonts w:asciiTheme="minorHAnsi" w:hAnsiTheme="minorHAnsi" w:cstheme="minorHAnsi"/>
          <w:szCs w:val="24"/>
        </w:rPr>
        <w:t>, jei jis negali būti laikomas nešališku ir nepriklausomu</w:t>
      </w:r>
      <w:r w:rsidR="0014168E" w:rsidRPr="002156F2">
        <w:rPr>
          <w:rFonts w:asciiTheme="minorHAnsi" w:hAnsiTheme="minorHAnsi" w:cstheme="minorHAnsi"/>
          <w:szCs w:val="24"/>
        </w:rPr>
        <w:t xml:space="preserve"> privalo</w:t>
      </w:r>
      <w:r w:rsidR="002B1BD5">
        <w:rPr>
          <w:rFonts w:asciiTheme="minorHAnsi" w:hAnsiTheme="minorHAnsi" w:cstheme="minorHAnsi"/>
          <w:szCs w:val="24"/>
        </w:rPr>
        <w:t xml:space="preserve"> </w:t>
      </w:r>
      <w:r w:rsidR="002B1BD5">
        <w:rPr>
          <w:rFonts w:asciiTheme="minorHAnsi" w:hAnsiTheme="minorHAnsi" w:cstheme="minorHAnsi"/>
          <w:szCs w:val="24"/>
        </w:rPr>
        <w:t>nedelsiant</w:t>
      </w:r>
      <w:r w:rsidR="0014168E" w:rsidRPr="002156F2">
        <w:rPr>
          <w:rFonts w:asciiTheme="minorHAnsi" w:hAnsiTheme="minorHAnsi" w:cstheme="minorHAnsi"/>
          <w:szCs w:val="24"/>
        </w:rPr>
        <w:t xml:space="preserve"> nusišalinti</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nuo</w:t>
      </w:r>
      <w:r w:rsidR="0014168E" w:rsidRPr="002156F2">
        <w:rPr>
          <w:rFonts w:asciiTheme="minorHAnsi" w:hAnsiTheme="minorHAnsi" w:cstheme="minorHAnsi"/>
          <w:szCs w:val="24"/>
        </w:rPr>
        <w:t xml:space="preserve"> bylos </w:t>
      </w:r>
      <w:r w:rsidR="002B1BD5">
        <w:rPr>
          <w:rFonts w:asciiTheme="minorHAnsi" w:hAnsiTheme="minorHAnsi" w:cstheme="minorHAnsi"/>
          <w:szCs w:val="24"/>
        </w:rPr>
        <w:t>nagrinėjimo, klausimų svarstymo</w:t>
      </w:r>
      <w:r w:rsidR="0014168E" w:rsidRPr="002156F2">
        <w:rPr>
          <w:rFonts w:asciiTheme="minorHAnsi" w:hAnsiTheme="minorHAnsi" w:cstheme="minorHAnsi"/>
          <w:szCs w:val="24"/>
        </w:rPr>
        <w:t xml:space="preserve"> ar</w:t>
      </w:r>
      <w:r w:rsidR="00C74070" w:rsidRPr="002156F2">
        <w:rPr>
          <w:rFonts w:asciiTheme="minorHAnsi" w:hAnsiTheme="minorHAnsi" w:cstheme="minorHAnsi"/>
          <w:szCs w:val="24"/>
        </w:rPr>
        <w:t xml:space="preserve"> </w:t>
      </w:r>
      <w:r w:rsidR="00C74070" w:rsidRPr="002156F2">
        <w:rPr>
          <w:rFonts w:asciiTheme="minorHAnsi" w:hAnsiTheme="minorHAnsi" w:cstheme="minorHAnsi"/>
          <w:szCs w:val="24"/>
        </w:rPr>
        <w:t xml:space="preserve">sprendimo priėmimo ir nedalyvauti posėdžio patalpoje priimant sprendimą. </w:t>
      </w:r>
    </w:p>
    <w:p w14:paraId="1F8EC670" w14:textId="46F40E99" w:rsidR="00D50CF3" w:rsidRPr="002156F2" w:rsidRDefault="00DD069C" w:rsidP="006B5354">
      <w:pPr>
        <w:numPr>
          <w:ilvl w:val="2"/>
          <w:numId w:val="17"/>
        </w:numPr>
        <w:spacing w:after="0"/>
        <w:ind w:left="0" w:hanging="49"/>
        <w:jc w:val="both"/>
        <w:rPr>
          <w:ins w:id="140" w:author="Milda Šakytė-Pakštaitė" w:date="2023-01-25T16:28:00Z"/>
          <w:rFonts w:asciiTheme="minorHAnsi" w:hAnsiTheme="minorHAnsi" w:cstheme="minorHAnsi"/>
          <w:szCs w:val="24"/>
        </w:rPr>
      </w:pPr>
      <w:r w:rsidRPr="002156F2">
        <w:rPr>
          <w:rFonts w:asciiTheme="minorHAnsi" w:hAnsiTheme="minorHAnsi" w:cstheme="minorHAnsi"/>
          <w:szCs w:val="24"/>
        </w:rPr>
        <w:t>Proceso šalys gali reikšti skundus dėl</w:t>
      </w:r>
      <w:r w:rsidR="006F4BC6">
        <w:rPr>
          <w:rFonts w:asciiTheme="minorHAnsi" w:hAnsiTheme="minorHAnsi" w:cstheme="minorHAnsi"/>
          <w:szCs w:val="24"/>
        </w:rPr>
        <w:t xml:space="preserve"> drausminio organo</w:t>
      </w:r>
      <w:r w:rsidRPr="002156F2">
        <w:rPr>
          <w:rFonts w:asciiTheme="minorHAnsi" w:hAnsiTheme="minorHAnsi" w:cstheme="minorHAnsi"/>
          <w:szCs w:val="24"/>
        </w:rPr>
        <w:t xml:space="preserve"> nario šališkumo</w:t>
      </w:r>
      <w:r w:rsidR="006F4BC6">
        <w:rPr>
          <w:rFonts w:asciiTheme="minorHAnsi" w:hAnsiTheme="minorHAnsi" w:cstheme="minorHAnsi"/>
          <w:szCs w:val="24"/>
        </w:rPr>
        <w:t xml:space="preserve"> patekdamos objektyvias priežastis ir pagrįstus įtarimus dėl šališkumo</w:t>
      </w:r>
      <w:r w:rsidRPr="002156F2">
        <w:rPr>
          <w:rFonts w:asciiTheme="minorHAnsi" w:hAnsiTheme="minorHAnsi" w:cstheme="minorHAnsi"/>
          <w:szCs w:val="24"/>
        </w:rPr>
        <w:t xml:space="preserve">. Juos nagrinėja atitinkamo </w:t>
      </w:r>
      <w:r w:rsidR="006F4BC6">
        <w:rPr>
          <w:rFonts w:asciiTheme="minorHAnsi" w:hAnsiTheme="minorHAnsi" w:cstheme="minorHAnsi"/>
          <w:szCs w:val="24"/>
        </w:rPr>
        <w:t>d</w:t>
      </w:r>
      <w:r w:rsidRPr="002156F2">
        <w:rPr>
          <w:rFonts w:asciiTheme="minorHAnsi" w:hAnsiTheme="minorHAnsi" w:cstheme="minorHAnsi"/>
          <w:szCs w:val="24"/>
        </w:rPr>
        <w:t>rausminio organo pirmininkas.</w:t>
      </w:r>
      <w:ins w:id="141" w:author="RARUM | Katažina Šeinauskienė" w:date="2022-11-18T17:42:00Z">
        <w:r w:rsidRPr="002156F2">
          <w:rPr>
            <w:rFonts w:asciiTheme="minorHAnsi" w:hAnsiTheme="minorHAnsi" w:cstheme="minorHAnsi"/>
            <w:szCs w:val="24"/>
          </w:rPr>
          <w:t xml:space="preserve"> </w:t>
        </w:r>
      </w:ins>
      <w:r w:rsidRPr="00210930">
        <w:rPr>
          <w:rFonts w:asciiTheme="minorHAnsi" w:hAnsiTheme="minorHAnsi" w:cstheme="minorHAnsi"/>
          <w:color w:val="FF0000"/>
          <w:szCs w:val="24"/>
        </w:rPr>
        <w:t xml:space="preserve">Jei skundas dėl šališkumo yra pateiktas dėl </w:t>
      </w:r>
      <w:r w:rsidR="006F4BC6" w:rsidRPr="00210930">
        <w:rPr>
          <w:rFonts w:asciiTheme="minorHAnsi" w:hAnsiTheme="minorHAnsi" w:cstheme="minorHAnsi"/>
          <w:color w:val="FF0000"/>
          <w:szCs w:val="24"/>
        </w:rPr>
        <w:t>d</w:t>
      </w:r>
      <w:r w:rsidRPr="00210930">
        <w:rPr>
          <w:rFonts w:asciiTheme="minorHAnsi" w:hAnsiTheme="minorHAnsi" w:cstheme="minorHAnsi"/>
          <w:color w:val="FF0000"/>
          <w:szCs w:val="24"/>
        </w:rPr>
        <w:t>rausminio organo pirmininko, juos nagrinėja pirmininko pavaduotojas.</w:t>
      </w:r>
    </w:p>
    <w:p w14:paraId="1F8EC672" w14:textId="76D77ED2" w:rsidR="00D50CF3" w:rsidRPr="002156F2" w:rsidRDefault="00E90DC3"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Jeigu </w:t>
      </w:r>
      <w:r w:rsidR="00607289">
        <w:rPr>
          <w:rFonts w:asciiTheme="minorHAnsi" w:hAnsiTheme="minorHAnsi" w:cstheme="minorHAnsi"/>
          <w:szCs w:val="24"/>
        </w:rPr>
        <w:t>d</w:t>
      </w:r>
      <w:r w:rsidRPr="002156F2">
        <w:rPr>
          <w:rFonts w:asciiTheme="minorHAnsi" w:hAnsiTheme="minorHAnsi" w:cstheme="minorHAnsi"/>
          <w:szCs w:val="24"/>
        </w:rPr>
        <w:t>rausminių organų nariai nesilaiko nešališkumo ir nepriklausomumo deklaravimo</w:t>
      </w:r>
      <w:r w:rsidR="00A26519" w:rsidRPr="002156F2">
        <w:rPr>
          <w:rFonts w:asciiTheme="minorHAnsi" w:hAnsiTheme="minorHAnsi" w:cstheme="minorHAnsi"/>
          <w:szCs w:val="24"/>
        </w:rPr>
        <w:t xml:space="preserve"> ar</w:t>
      </w:r>
      <w:r w:rsidRPr="002156F2">
        <w:rPr>
          <w:rFonts w:asciiTheme="minorHAnsi" w:hAnsiTheme="minorHAnsi" w:cstheme="minorHAnsi"/>
          <w:szCs w:val="24"/>
        </w:rPr>
        <w:t xml:space="preserve"> nusišalinimo reikalavimų, išaiškėjus interesų konfliktui</w:t>
      </w:r>
      <w:r w:rsidR="00A26519" w:rsidRPr="002156F2">
        <w:rPr>
          <w:rFonts w:asciiTheme="minorHAnsi" w:hAnsiTheme="minorHAnsi" w:cstheme="minorHAnsi"/>
          <w:szCs w:val="24"/>
        </w:rPr>
        <w:t xml:space="preserve"> </w:t>
      </w:r>
      <w:r w:rsidR="00A26519" w:rsidRPr="002156F2">
        <w:rPr>
          <w:rFonts w:asciiTheme="minorHAnsi" w:hAnsiTheme="minorHAnsi" w:cstheme="minorHAnsi"/>
          <w:szCs w:val="24"/>
        </w:rPr>
        <w:t xml:space="preserve">byla gali būti atnaujinama, o </w:t>
      </w:r>
      <w:r w:rsidR="00607289">
        <w:rPr>
          <w:rFonts w:asciiTheme="minorHAnsi" w:hAnsiTheme="minorHAnsi" w:cstheme="minorHAnsi"/>
          <w:szCs w:val="24"/>
        </w:rPr>
        <w:t>d</w:t>
      </w:r>
      <w:r w:rsidR="00A26519" w:rsidRPr="002156F2">
        <w:rPr>
          <w:rFonts w:asciiTheme="minorHAnsi" w:hAnsiTheme="minorHAnsi" w:cstheme="minorHAnsi"/>
          <w:szCs w:val="24"/>
        </w:rPr>
        <w:t>rausm</w:t>
      </w:r>
      <w:r w:rsidR="00607289">
        <w:rPr>
          <w:rFonts w:asciiTheme="minorHAnsi" w:hAnsiTheme="minorHAnsi" w:cstheme="minorHAnsi"/>
          <w:szCs w:val="24"/>
        </w:rPr>
        <w:t>inio</w:t>
      </w:r>
      <w:r w:rsidR="00A26519" w:rsidRPr="002156F2">
        <w:rPr>
          <w:rFonts w:asciiTheme="minorHAnsi" w:hAnsiTheme="minorHAnsi" w:cstheme="minorHAnsi"/>
          <w:szCs w:val="24"/>
        </w:rPr>
        <w:t xml:space="preserve"> organo narys, pažeidęs nurodytas sąlygas, atstatydinamas</w:t>
      </w:r>
      <w:r w:rsidR="00AB3334">
        <w:rPr>
          <w:rFonts w:asciiTheme="minorHAnsi" w:hAnsiTheme="minorHAnsi" w:cstheme="minorHAnsi"/>
          <w:szCs w:val="24"/>
        </w:rPr>
        <w:t xml:space="preserve"> ir apie tai informuojama LASF admini</w:t>
      </w:r>
      <w:r w:rsidR="008D3D81">
        <w:rPr>
          <w:rFonts w:asciiTheme="minorHAnsi" w:hAnsiTheme="minorHAnsi" w:cstheme="minorHAnsi"/>
          <w:szCs w:val="24"/>
        </w:rPr>
        <w:t>s</w:t>
      </w:r>
      <w:r w:rsidR="00AB3334">
        <w:rPr>
          <w:rFonts w:asciiTheme="minorHAnsi" w:hAnsiTheme="minorHAnsi" w:cstheme="minorHAnsi"/>
          <w:szCs w:val="24"/>
        </w:rPr>
        <w:t>tr</w:t>
      </w:r>
      <w:r w:rsidR="008D3D81">
        <w:rPr>
          <w:rFonts w:asciiTheme="minorHAnsi" w:hAnsiTheme="minorHAnsi" w:cstheme="minorHAnsi"/>
          <w:szCs w:val="24"/>
        </w:rPr>
        <w:t>a</w:t>
      </w:r>
      <w:r w:rsidR="00AB3334">
        <w:rPr>
          <w:rFonts w:asciiTheme="minorHAnsi" w:hAnsiTheme="minorHAnsi" w:cstheme="minorHAnsi"/>
          <w:szCs w:val="24"/>
        </w:rPr>
        <w:t>cija ir suvažiavimas</w:t>
      </w:r>
      <w:r w:rsidR="00A26519" w:rsidRPr="002156F2">
        <w:rPr>
          <w:rFonts w:asciiTheme="minorHAnsi" w:hAnsiTheme="minorHAnsi" w:cstheme="minorHAnsi"/>
          <w:szCs w:val="24"/>
        </w:rPr>
        <w:t>.</w:t>
      </w:r>
    </w:p>
    <w:p w14:paraId="1F8EC673" w14:textId="2694A90B" w:rsidR="00D50CF3" w:rsidRDefault="00C74070" w:rsidP="006B5354">
      <w:pPr>
        <w:numPr>
          <w:ilvl w:val="2"/>
          <w:numId w:val="17"/>
        </w:numPr>
        <w:spacing w:after="0"/>
        <w:ind w:left="0" w:hanging="49"/>
        <w:jc w:val="both"/>
        <w:rPr>
          <w:rFonts w:asciiTheme="minorHAnsi" w:hAnsiTheme="minorHAnsi" w:cstheme="minorHAnsi"/>
          <w:szCs w:val="24"/>
        </w:rPr>
      </w:pPr>
      <w:r w:rsidRPr="002156F2">
        <w:rPr>
          <w:rFonts w:asciiTheme="minorHAnsi" w:hAnsiTheme="minorHAnsi" w:cstheme="minorHAnsi"/>
          <w:szCs w:val="24"/>
        </w:rPr>
        <w:lastRenderedPageBreak/>
        <w:t xml:space="preserve">Drausmės pažeidimo byloje </w:t>
      </w:r>
      <w:r w:rsidR="00AB3334">
        <w:rPr>
          <w:rFonts w:asciiTheme="minorHAnsi" w:hAnsiTheme="minorHAnsi" w:cstheme="minorHAnsi"/>
          <w:szCs w:val="24"/>
        </w:rPr>
        <w:t>d</w:t>
      </w:r>
      <w:r w:rsidRPr="002156F2">
        <w:rPr>
          <w:rFonts w:asciiTheme="minorHAnsi" w:hAnsiTheme="minorHAnsi" w:cstheme="minorHAnsi"/>
          <w:szCs w:val="24"/>
        </w:rPr>
        <w:t>rausminių organų nariai iki sprendimo priėmimo byloje</w:t>
      </w:r>
      <w:r w:rsidR="00AB3334">
        <w:rPr>
          <w:rFonts w:asciiTheme="minorHAnsi" w:hAnsiTheme="minorHAnsi" w:cstheme="minorHAnsi"/>
          <w:szCs w:val="24"/>
        </w:rPr>
        <w:t xml:space="preserve"> priėmimo</w:t>
      </w:r>
      <w:r w:rsidRPr="002156F2">
        <w:rPr>
          <w:rFonts w:asciiTheme="minorHAnsi" w:hAnsiTheme="minorHAnsi" w:cstheme="minorHAnsi"/>
          <w:szCs w:val="24"/>
        </w:rPr>
        <w:t xml:space="preserve">, privalo užtikrinti jiems atskleistos su nagrinėjamu klausimu ar ginču susijusios informacijos, įskaitant faktines aplinkybes, slaptumą. </w:t>
      </w:r>
    </w:p>
    <w:p w14:paraId="3025DC12" w14:textId="77777777" w:rsidR="00CE6DDF" w:rsidRPr="002156F2" w:rsidRDefault="00CE6DDF" w:rsidP="00CE6DDF">
      <w:pPr>
        <w:spacing w:after="0"/>
        <w:jc w:val="both"/>
        <w:rPr>
          <w:rFonts w:asciiTheme="minorHAnsi" w:hAnsiTheme="minorHAnsi" w:cstheme="minorHAnsi"/>
          <w:szCs w:val="24"/>
        </w:rPr>
      </w:pPr>
    </w:p>
    <w:p w14:paraId="58CFCC56" w14:textId="1CA60DDB" w:rsidR="00E4699C" w:rsidRPr="002156F2" w:rsidRDefault="00E4699C" w:rsidP="006B5354">
      <w:pPr>
        <w:spacing w:after="0" w:line="249" w:lineRule="auto"/>
        <w:ind w:hanging="10"/>
        <w:jc w:val="both"/>
        <w:rPr>
          <w:rFonts w:asciiTheme="minorHAnsi" w:hAnsiTheme="minorHAnsi" w:cstheme="minorHAnsi"/>
          <w:szCs w:val="24"/>
        </w:rPr>
      </w:pPr>
      <w:r w:rsidRPr="00613684">
        <w:rPr>
          <w:rFonts w:asciiTheme="minorHAnsi" w:hAnsiTheme="minorHAnsi" w:cstheme="minorHAnsi"/>
          <w:b/>
          <w:szCs w:val="24"/>
        </w:rPr>
        <w:t>2</w:t>
      </w:r>
      <w:r w:rsidR="00C11CF3">
        <w:rPr>
          <w:rFonts w:asciiTheme="minorHAnsi" w:hAnsiTheme="minorHAnsi" w:cstheme="minorHAnsi"/>
          <w:b/>
          <w:szCs w:val="24"/>
        </w:rPr>
        <w:t>1</w:t>
      </w:r>
      <w:r w:rsidRPr="00613684">
        <w:rPr>
          <w:rFonts w:asciiTheme="minorHAnsi" w:hAnsiTheme="minorHAnsi" w:cstheme="minorHAnsi"/>
          <w:b/>
          <w:szCs w:val="24"/>
        </w:rPr>
        <w:t xml:space="preserve"> straipsnis.</w:t>
      </w:r>
      <w:r w:rsidRPr="002156F2">
        <w:rPr>
          <w:rFonts w:asciiTheme="minorHAnsi" w:hAnsiTheme="minorHAnsi" w:cstheme="minorHAnsi"/>
          <w:b/>
          <w:szCs w:val="24"/>
        </w:rPr>
        <w:t xml:space="preserve"> </w:t>
      </w:r>
      <w:r w:rsidRPr="00D64E29">
        <w:rPr>
          <w:rFonts w:asciiTheme="minorHAnsi" w:hAnsiTheme="minorHAnsi" w:cstheme="minorHAnsi"/>
          <w:b/>
          <w:szCs w:val="24"/>
        </w:rPr>
        <w:t xml:space="preserve">LASF Etikos </w:t>
      </w:r>
      <w:r w:rsidRPr="002156F2">
        <w:rPr>
          <w:rFonts w:asciiTheme="minorHAnsi" w:hAnsiTheme="minorHAnsi" w:cstheme="minorHAnsi"/>
          <w:b/>
          <w:szCs w:val="24"/>
        </w:rPr>
        <w:t>komisij</w:t>
      </w:r>
      <w:r>
        <w:rPr>
          <w:rFonts w:asciiTheme="minorHAnsi" w:hAnsiTheme="minorHAnsi" w:cstheme="minorHAnsi"/>
          <w:b/>
          <w:szCs w:val="24"/>
        </w:rPr>
        <w:t>a ir jos įgaliojimai</w:t>
      </w:r>
      <w:r w:rsidRPr="002156F2">
        <w:rPr>
          <w:rFonts w:asciiTheme="minorHAnsi" w:hAnsiTheme="minorHAnsi" w:cstheme="minorHAnsi"/>
          <w:b/>
          <w:szCs w:val="24"/>
        </w:rPr>
        <w:t xml:space="preserve">. </w:t>
      </w:r>
    </w:p>
    <w:p w14:paraId="36DEE9DE" w14:textId="54B7EAD0" w:rsidR="00E4699C" w:rsidRPr="00384843" w:rsidRDefault="00E4699C" w:rsidP="006B5354">
      <w:pPr>
        <w:numPr>
          <w:ilvl w:val="2"/>
          <w:numId w:val="25"/>
        </w:numPr>
        <w:spacing w:after="0"/>
        <w:ind w:left="0" w:hanging="49"/>
        <w:jc w:val="both"/>
        <w:rPr>
          <w:rFonts w:asciiTheme="minorHAnsi" w:hAnsiTheme="minorHAnsi" w:cstheme="minorHAnsi"/>
          <w:szCs w:val="24"/>
        </w:rPr>
      </w:pPr>
      <w:r w:rsidRPr="00384843">
        <w:rPr>
          <w:rFonts w:asciiTheme="minorHAnsi" w:hAnsiTheme="minorHAnsi" w:cstheme="minorHAnsi"/>
          <w:szCs w:val="24"/>
        </w:rPr>
        <w:t>LASF Etikos komisija</w:t>
      </w:r>
      <w:r w:rsidRPr="00210930">
        <w:rPr>
          <w:rFonts w:asciiTheme="minorHAnsi" w:hAnsiTheme="minorHAnsi" w:cstheme="minorHAnsi"/>
          <w:color w:val="FF0000"/>
          <w:szCs w:val="24"/>
        </w:rPr>
        <w:t xml:space="preserve"> yra drausminis organas, sudaromas LASF įstatų nustatyta tvarka. LASF Etikos</w:t>
      </w:r>
      <w:r w:rsidR="0076053D" w:rsidRPr="00210930">
        <w:rPr>
          <w:rFonts w:asciiTheme="minorHAnsi" w:hAnsiTheme="minorHAnsi" w:cstheme="minorHAnsi"/>
          <w:color w:val="FF0000"/>
          <w:szCs w:val="24"/>
        </w:rPr>
        <w:t xml:space="preserve"> </w:t>
      </w:r>
      <w:r w:rsidRPr="00210930">
        <w:rPr>
          <w:rFonts w:asciiTheme="minorHAnsi" w:hAnsiTheme="minorHAnsi" w:cstheme="minorHAnsi"/>
          <w:color w:val="FF0000"/>
          <w:szCs w:val="24"/>
        </w:rPr>
        <w:t>komisija</w:t>
      </w:r>
      <w:r w:rsidRPr="00384843">
        <w:rPr>
          <w:rFonts w:asciiTheme="minorHAnsi" w:hAnsiTheme="minorHAnsi" w:cstheme="minorHAnsi"/>
          <w:szCs w:val="24"/>
        </w:rPr>
        <w:t xml:space="preserve"> </w:t>
      </w:r>
      <w:r w:rsidR="0076053D">
        <w:rPr>
          <w:rFonts w:asciiTheme="minorHAnsi" w:hAnsiTheme="minorHAnsi" w:cstheme="minorHAnsi"/>
          <w:szCs w:val="24"/>
        </w:rPr>
        <w:t>d</w:t>
      </w:r>
      <w:r w:rsidRPr="00384843">
        <w:rPr>
          <w:rFonts w:asciiTheme="minorHAnsi" w:hAnsiTheme="minorHAnsi" w:cstheme="minorHAnsi"/>
          <w:szCs w:val="24"/>
        </w:rPr>
        <w:t>rausmės pažeidimo bylas nagrinėja pirma instancija.</w:t>
      </w:r>
      <w:del w:id="142" w:author="Milda Šakytė-Pakštaitė" w:date="2023-01-25T16:07:00Z">
        <w:r w:rsidRPr="00384843" w:rsidDel="0070756B">
          <w:rPr>
            <w:rFonts w:asciiTheme="minorHAnsi" w:hAnsiTheme="minorHAnsi" w:cstheme="minorHAnsi"/>
            <w:szCs w:val="24"/>
          </w:rPr>
          <w:delText xml:space="preserve">. </w:delText>
        </w:r>
      </w:del>
    </w:p>
    <w:p w14:paraId="20BEAF56" w14:textId="58B34353"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384843">
        <w:rPr>
          <w:rFonts w:asciiTheme="minorHAnsi" w:hAnsiTheme="minorHAnsi" w:cstheme="minorHAnsi"/>
          <w:szCs w:val="24"/>
        </w:rPr>
        <w:t xml:space="preserve">Etikos komisija </w:t>
      </w:r>
      <w:r w:rsidRPr="00384843">
        <w:rPr>
          <w:rFonts w:asciiTheme="minorHAnsi" w:hAnsiTheme="minorHAnsi" w:cstheme="minorHAnsi"/>
          <w:szCs w:val="24"/>
        </w:rPr>
        <w:t>bylas nagrinėja posėdžiuose</w:t>
      </w:r>
      <w:r w:rsidRPr="00384843">
        <w:rPr>
          <w:rFonts w:asciiTheme="minorHAnsi" w:hAnsiTheme="minorHAnsi" w:cstheme="minorHAnsi"/>
          <w:szCs w:val="24"/>
        </w:rPr>
        <w:t>, kurie vyksta gyvai arba nuotolinio ryšio priemonių pagalba</w:t>
      </w:r>
      <w:ins w:id="143" w:author="Milda Šakytė-Pakštaitė" w:date="2023-01-25T16:08:00Z">
        <w:r w:rsidRPr="00384843">
          <w:rPr>
            <w:rFonts w:asciiTheme="minorHAnsi" w:hAnsiTheme="minorHAnsi" w:cstheme="minorHAnsi"/>
            <w:szCs w:val="24"/>
          </w:rPr>
          <w:t>.</w:t>
        </w:r>
      </w:ins>
      <w:r>
        <w:rPr>
          <w:rFonts w:asciiTheme="minorHAnsi" w:hAnsiTheme="minorHAnsi" w:cstheme="minorHAnsi"/>
          <w:szCs w:val="24"/>
        </w:rPr>
        <w:t xml:space="preserve"> </w:t>
      </w:r>
      <w:r w:rsidRPr="002156F2">
        <w:rPr>
          <w:rFonts w:asciiTheme="minorHAnsi" w:hAnsiTheme="minorHAnsi" w:cstheme="minorHAnsi"/>
          <w:szCs w:val="24"/>
        </w:rPr>
        <w:t>LASF Etikos komisijos posėdžius šaukia</w:t>
      </w:r>
      <w:r w:rsidR="0076053D">
        <w:rPr>
          <w:rFonts w:asciiTheme="minorHAnsi" w:hAnsiTheme="minorHAnsi" w:cstheme="minorHAnsi"/>
          <w:szCs w:val="24"/>
        </w:rPr>
        <w:t xml:space="preserve"> šios komisijos</w:t>
      </w:r>
      <w:r w:rsidRPr="002156F2">
        <w:rPr>
          <w:rFonts w:asciiTheme="minorHAnsi" w:hAnsiTheme="minorHAnsi" w:cstheme="minorHAnsi"/>
          <w:szCs w:val="24"/>
        </w:rPr>
        <w:t xml:space="preserve"> </w:t>
      </w:r>
      <w:r w:rsidR="0076053D">
        <w:rPr>
          <w:rFonts w:asciiTheme="minorHAnsi" w:hAnsiTheme="minorHAnsi" w:cstheme="minorHAnsi"/>
          <w:szCs w:val="24"/>
        </w:rPr>
        <w:t>p</w:t>
      </w:r>
      <w:r w:rsidRPr="002156F2">
        <w:rPr>
          <w:rFonts w:asciiTheme="minorHAnsi" w:hAnsiTheme="minorHAnsi" w:cstheme="minorHAnsi"/>
          <w:szCs w:val="24"/>
        </w:rPr>
        <w:t xml:space="preserve">irmininkas arba jo </w:t>
      </w:r>
      <w:r w:rsidR="0076053D">
        <w:rPr>
          <w:rFonts w:asciiTheme="minorHAnsi" w:hAnsiTheme="minorHAnsi" w:cstheme="minorHAnsi"/>
          <w:szCs w:val="24"/>
        </w:rPr>
        <w:t>p</w:t>
      </w:r>
      <w:r w:rsidRPr="002156F2">
        <w:rPr>
          <w:rFonts w:asciiTheme="minorHAnsi" w:hAnsiTheme="minorHAnsi" w:cstheme="minorHAnsi"/>
          <w:szCs w:val="24"/>
        </w:rPr>
        <w:t xml:space="preserve">avaduotojas. </w:t>
      </w:r>
      <w:r w:rsidR="00294FAA">
        <w:rPr>
          <w:rFonts w:asciiTheme="minorHAnsi" w:hAnsiTheme="minorHAnsi" w:cstheme="minorHAnsi"/>
          <w:szCs w:val="24"/>
        </w:rPr>
        <w:t>Bet kurio nario dalyvavimas</w:t>
      </w:r>
      <w:r w:rsidR="00294FAA" w:rsidRPr="00294FAA">
        <w:rPr>
          <w:rFonts w:asciiTheme="minorHAnsi" w:hAnsiTheme="minorHAnsi" w:cstheme="minorHAnsi"/>
          <w:szCs w:val="24"/>
        </w:rPr>
        <w:t xml:space="preserve"> </w:t>
      </w:r>
      <w:r w:rsidR="00294FAA" w:rsidRPr="00384843">
        <w:rPr>
          <w:rFonts w:asciiTheme="minorHAnsi" w:hAnsiTheme="minorHAnsi" w:cstheme="minorHAnsi"/>
          <w:szCs w:val="24"/>
        </w:rPr>
        <w:t>nuotolinio ryšio priemonių pagalba</w:t>
      </w:r>
      <w:r w:rsidR="00294FAA">
        <w:rPr>
          <w:rFonts w:asciiTheme="minorHAnsi" w:hAnsiTheme="minorHAnsi" w:cstheme="minorHAnsi"/>
          <w:szCs w:val="24"/>
        </w:rPr>
        <w:t xml:space="preserve"> </w:t>
      </w:r>
      <w:r w:rsidR="00294FAA">
        <w:rPr>
          <w:rFonts w:asciiTheme="minorHAnsi" w:hAnsiTheme="minorHAnsi" w:cstheme="minorHAnsi"/>
          <w:szCs w:val="24"/>
        </w:rPr>
        <w:t>yra teisėtas dalyvavimas.</w:t>
      </w:r>
    </w:p>
    <w:p w14:paraId="4E5926DF" w14:textId="78F0A57B"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LASF Etikos komisijos posėdžiams vadovauja pirmininkas. Tuo atveju, jeigu pirmininkas posėdyje nedalyvauja, jį pavaduoja pirmininko pavaduotojas. Pirmininką ir pavaduotoją </w:t>
      </w:r>
      <w:del w:id="144" w:author="Milda Šakytė-Pakštaitė" w:date="2023-01-25T11:13:00Z">
        <w:r w:rsidRPr="002156F2" w:rsidDel="00E2642B">
          <w:rPr>
            <w:rFonts w:asciiTheme="minorHAnsi" w:hAnsiTheme="minorHAnsi" w:cstheme="minorHAnsi"/>
            <w:szCs w:val="24"/>
          </w:rPr>
          <w:delText xml:space="preserve"> </w:delText>
        </w:r>
      </w:del>
      <w:r w:rsidRPr="002156F2">
        <w:rPr>
          <w:rFonts w:asciiTheme="minorHAnsi" w:hAnsiTheme="minorHAnsi" w:cstheme="minorHAnsi"/>
          <w:szCs w:val="24"/>
        </w:rPr>
        <w:t>renka LASF Etikos komisijos nariai</w:t>
      </w:r>
      <w:r w:rsidR="0098615E">
        <w:rPr>
          <w:rFonts w:asciiTheme="minorHAnsi" w:hAnsiTheme="minorHAnsi" w:cstheme="minorHAnsi"/>
          <w:szCs w:val="24"/>
        </w:rPr>
        <w:t xml:space="preserve"> pirmojo išrinktos kadencijos posėdžio metu</w:t>
      </w:r>
      <w:r w:rsidRPr="002156F2">
        <w:rPr>
          <w:rFonts w:asciiTheme="minorHAnsi" w:hAnsiTheme="minorHAnsi" w:cstheme="minorHAnsi"/>
          <w:szCs w:val="24"/>
        </w:rPr>
        <w:t xml:space="preserve"> iš LASF Etikos komisijos narių. </w:t>
      </w:r>
    </w:p>
    <w:p w14:paraId="4D350E6E" w14:textId="4DB8A46E"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Posėdis laikomas teisėtu, jeigu jame dalyvauja daugiau nei pusė LASF Etikos komisijos narių. </w:t>
      </w:r>
    </w:p>
    <w:p w14:paraId="07776E80" w14:textId="37A04BB4"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Sprendimai priimami posėdyje paprasta, LASF Etikos komisijos posėdyje dalyvaujančių narių, balsų dauguma. Susilaikyti nuo balsavimo negalima. Jei balsai pasiskirsto po lygiai, lemia pirmininko balsas</w:t>
      </w:r>
      <w:r>
        <w:rPr>
          <w:rFonts w:asciiTheme="minorHAnsi" w:hAnsiTheme="minorHAnsi" w:cstheme="minorHAnsi"/>
          <w:szCs w:val="24"/>
        </w:rPr>
        <w:t>, o jam</w:t>
      </w:r>
      <w:r w:rsidRPr="002156F2">
        <w:rPr>
          <w:rFonts w:asciiTheme="minorHAnsi" w:hAnsiTheme="minorHAnsi" w:cstheme="minorHAnsi"/>
          <w:szCs w:val="24"/>
        </w:rPr>
        <w:t xml:space="preserve"> nedalyvaujant – pirmininko pavaduotojo balsas. </w:t>
      </w:r>
    </w:p>
    <w:p w14:paraId="0BD6E47E" w14:textId="3198C548"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Tais atvejais, kai LASF Etikos komisija kviečia, taip pat kitais Etikos kodekse nustatytais atvejais, LASF Etikos </w:t>
      </w:r>
      <w:r w:rsidR="0098615E">
        <w:rPr>
          <w:rFonts w:asciiTheme="minorHAnsi" w:hAnsiTheme="minorHAnsi" w:cstheme="minorHAnsi"/>
          <w:szCs w:val="24"/>
        </w:rPr>
        <w:t>k</w:t>
      </w:r>
      <w:r w:rsidRPr="002156F2">
        <w:rPr>
          <w:rFonts w:asciiTheme="minorHAnsi" w:hAnsiTheme="minorHAnsi" w:cstheme="minorHAnsi"/>
          <w:szCs w:val="24"/>
        </w:rPr>
        <w:t xml:space="preserve">omisijos posėdyje gali dalyvauti </w:t>
      </w:r>
      <w:r w:rsidR="0098615E">
        <w:rPr>
          <w:rFonts w:asciiTheme="minorHAnsi" w:hAnsiTheme="minorHAnsi" w:cstheme="minorHAnsi"/>
          <w:szCs w:val="24"/>
        </w:rPr>
        <w:t>d</w:t>
      </w:r>
      <w:r w:rsidRPr="002156F2">
        <w:rPr>
          <w:rFonts w:asciiTheme="minorHAnsi" w:hAnsiTheme="minorHAnsi" w:cstheme="minorHAnsi"/>
          <w:szCs w:val="24"/>
        </w:rPr>
        <w:t xml:space="preserve">alyviai bei kiti asmenys. </w:t>
      </w:r>
    </w:p>
    <w:p w14:paraId="4E086DE5" w14:textId="4CFD6887"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LASF Etikos komisijos posėdžio vedimo ir jame sprendžiamų klausimų ar ginčų nagrinėjimo tvarką nustato pirmininkas arba pavaduotojas. </w:t>
      </w:r>
    </w:p>
    <w:p w14:paraId="346CC5E8" w14:textId="7CF941F0"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LASF Etikos komisijos posėdžių metu gali būti daromas</w:t>
      </w:r>
      <w:del w:id="145" w:author="Milda Šakytė-Pakštaitė" w:date="2023-01-25T16:09:00Z">
        <w:r w:rsidRPr="002156F2" w:rsidDel="007101A6">
          <w:rPr>
            <w:rFonts w:asciiTheme="minorHAnsi" w:hAnsiTheme="minorHAnsi" w:cstheme="minorHAnsi"/>
            <w:szCs w:val="24"/>
          </w:rPr>
          <w:delText xml:space="preserve"> </w:delText>
        </w:r>
      </w:del>
      <w:r w:rsidRPr="002156F2">
        <w:rPr>
          <w:rFonts w:asciiTheme="minorHAnsi" w:hAnsiTheme="minorHAnsi" w:cstheme="minorHAnsi"/>
          <w:szCs w:val="24"/>
        </w:rPr>
        <w:t xml:space="preserve"> įrašas</w:t>
      </w:r>
      <w:r>
        <w:rPr>
          <w:rFonts w:asciiTheme="minorHAnsi" w:hAnsiTheme="minorHAnsi" w:cstheme="minorHAnsi"/>
          <w:szCs w:val="24"/>
        </w:rPr>
        <w:t xml:space="preserve">. Su šiuo įrašu </w:t>
      </w:r>
      <w:r w:rsidRPr="002156F2">
        <w:rPr>
          <w:rFonts w:asciiTheme="minorHAnsi" w:hAnsiTheme="minorHAnsi" w:cstheme="minorHAnsi"/>
          <w:szCs w:val="24"/>
        </w:rPr>
        <w:t xml:space="preserve">susipažinti gali tik LASF Etikos komisijos nariai </w:t>
      </w:r>
      <w:r>
        <w:rPr>
          <w:rFonts w:asciiTheme="minorHAnsi" w:hAnsiTheme="minorHAnsi" w:cstheme="minorHAnsi"/>
          <w:szCs w:val="24"/>
        </w:rPr>
        <w:t>bei</w:t>
      </w:r>
      <w:r w:rsidRPr="002156F2">
        <w:rPr>
          <w:rFonts w:asciiTheme="minorHAnsi" w:hAnsiTheme="minorHAnsi" w:cstheme="minorHAnsi"/>
          <w:szCs w:val="24"/>
        </w:rPr>
        <w:t xml:space="preserve"> posėdžio sekretorius </w:t>
      </w:r>
      <w:r>
        <w:rPr>
          <w:rFonts w:asciiTheme="minorHAnsi" w:hAnsiTheme="minorHAnsi" w:cstheme="minorHAnsi"/>
          <w:szCs w:val="24"/>
        </w:rPr>
        <w:t>i</w:t>
      </w:r>
      <w:r w:rsidRPr="002156F2">
        <w:rPr>
          <w:rFonts w:asciiTheme="minorHAnsi" w:hAnsiTheme="minorHAnsi" w:cstheme="minorHAnsi"/>
          <w:szCs w:val="24"/>
        </w:rPr>
        <w:t xml:space="preserve">r Apeliacinis teismas. </w:t>
      </w:r>
    </w:p>
    <w:p w14:paraId="4BF11558" w14:textId="0163960B"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LASF Etikos komisijos posėdžius protokoluoja posėdžio sekretorius, kurį skiria pirmininkas arba jo pavaduotojas. Posėdžio sekretoriumi gali būti bet kuris asmuo. </w:t>
      </w:r>
    </w:p>
    <w:p w14:paraId="7ACCB66B" w14:textId="23551FE2"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LASF Etikos komisijos posėdžio protokolas, rašomas posėdžio sekretoriaus, turi būti surašytas</w:t>
      </w:r>
      <w:r w:rsidRPr="002156F2">
        <w:rPr>
          <w:rFonts w:asciiTheme="minorHAnsi" w:hAnsiTheme="minorHAnsi" w:cstheme="minorHAnsi"/>
          <w:szCs w:val="24"/>
        </w:rPr>
        <w:t xml:space="preserve"> per dvidešimt </w:t>
      </w:r>
      <w:r w:rsidRPr="002156F2">
        <w:rPr>
          <w:rFonts w:asciiTheme="minorHAnsi" w:hAnsiTheme="minorHAnsi" w:cstheme="minorHAnsi"/>
          <w:szCs w:val="24"/>
        </w:rPr>
        <w:t>darbo dien</w:t>
      </w:r>
      <w:r w:rsidRPr="002156F2">
        <w:rPr>
          <w:rFonts w:asciiTheme="minorHAnsi" w:hAnsiTheme="minorHAnsi" w:cstheme="minorHAnsi"/>
          <w:szCs w:val="24"/>
        </w:rPr>
        <w:t xml:space="preserve">ų </w:t>
      </w:r>
      <w:r w:rsidRPr="002156F2">
        <w:rPr>
          <w:rFonts w:asciiTheme="minorHAnsi" w:hAnsiTheme="minorHAnsi" w:cstheme="minorHAnsi"/>
          <w:szCs w:val="24"/>
        </w:rPr>
        <w:t xml:space="preserve">po įvykusio posėdžio ir pateiktas posėdžio pirmininkui arba pirmininko pavaduotojui pasirašyti bei saugomas LASF. </w:t>
      </w:r>
    </w:p>
    <w:p w14:paraId="1A7F24D4" w14:textId="799DA066"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LASF Etikos komisijos posėdžiuose gali būti kviečiami dalyvauti ekspertai. </w:t>
      </w:r>
      <w:r w:rsidRPr="002156F2">
        <w:rPr>
          <w:rFonts w:asciiTheme="minorHAnsi" w:hAnsiTheme="minorHAnsi" w:cstheme="minorHAnsi"/>
          <w:szCs w:val="24"/>
        </w:rPr>
        <w:t xml:space="preserve">Ekspertų dalyvavimas LASF Etikos komisijos veikloje gali būti atlygintinis. </w:t>
      </w:r>
    </w:p>
    <w:p w14:paraId="1AB49988" w14:textId="63D39230" w:rsidR="00E4699C" w:rsidRPr="002156F2" w:rsidRDefault="00E4699C" w:rsidP="006B5354">
      <w:pPr>
        <w:numPr>
          <w:ilvl w:val="2"/>
          <w:numId w:val="25"/>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LASF sekretoriatas užtikrina LASF Etikos komisijai pagalbinį personalą ir priemones, reikalingas LASF Etikos komisijos funkcijų tinkamam įgyvendinimui. </w:t>
      </w:r>
    </w:p>
    <w:p w14:paraId="1D72B8F2" w14:textId="3778668C" w:rsidR="00E4699C" w:rsidRDefault="00E4699C" w:rsidP="006B5354">
      <w:pPr>
        <w:numPr>
          <w:ilvl w:val="2"/>
          <w:numId w:val="25"/>
        </w:numPr>
        <w:spacing w:after="0"/>
        <w:ind w:left="0" w:hanging="49"/>
        <w:jc w:val="both"/>
        <w:rPr>
          <w:rFonts w:asciiTheme="minorHAnsi" w:hAnsiTheme="minorHAnsi" w:cstheme="minorHAnsi"/>
          <w:szCs w:val="24"/>
        </w:rPr>
      </w:pPr>
      <w:r w:rsidRPr="00210930">
        <w:rPr>
          <w:rFonts w:asciiTheme="minorHAnsi" w:hAnsiTheme="minorHAnsi" w:cstheme="minorHAnsi"/>
          <w:strike/>
          <w:color w:val="FF0000"/>
          <w:szCs w:val="24"/>
        </w:rPr>
        <w:t xml:space="preserve">LASF Etikos komisijos narys ir/ar LASF sekretoriato darbuotojas atsako už atitinkamą veikimą ar neveikimą, susijusį su funkcijų ir pareigų pagal šį </w:t>
      </w:r>
      <w:r w:rsidRPr="00210930">
        <w:rPr>
          <w:rFonts w:asciiTheme="minorHAnsi" w:hAnsiTheme="minorHAnsi" w:cstheme="minorHAnsi"/>
          <w:strike/>
          <w:color w:val="FF0000"/>
          <w:szCs w:val="24"/>
        </w:rPr>
        <w:t xml:space="preserve">Etikos ir drausmės </w:t>
      </w:r>
      <w:r w:rsidRPr="00210930">
        <w:rPr>
          <w:rFonts w:asciiTheme="minorHAnsi" w:hAnsiTheme="minorHAnsi" w:cstheme="minorHAnsi"/>
          <w:strike/>
          <w:color w:val="FF0000"/>
          <w:szCs w:val="24"/>
        </w:rPr>
        <w:t>kodeksą vykdymą, tik esant jo tyčiai</w:t>
      </w:r>
      <w:r w:rsidRPr="002156F2">
        <w:rPr>
          <w:rFonts w:asciiTheme="minorHAnsi" w:hAnsiTheme="minorHAnsi" w:cstheme="minorHAnsi"/>
          <w:szCs w:val="24"/>
        </w:rPr>
        <w:t xml:space="preserve">. </w:t>
      </w:r>
    </w:p>
    <w:p w14:paraId="2102D1B1" w14:textId="77777777" w:rsidR="00CE6DDF" w:rsidRDefault="00CE6DDF" w:rsidP="00CE6DDF">
      <w:pPr>
        <w:spacing w:after="0"/>
        <w:jc w:val="both"/>
        <w:rPr>
          <w:rFonts w:asciiTheme="minorHAnsi" w:hAnsiTheme="minorHAnsi" w:cstheme="minorHAnsi"/>
          <w:szCs w:val="24"/>
        </w:rPr>
      </w:pPr>
    </w:p>
    <w:p w14:paraId="1F8EC675" w14:textId="0870ACDD" w:rsidR="00D50CF3" w:rsidRPr="002156F2" w:rsidRDefault="00C74070" w:rsidP="006B5354">
      <w:pPr>
        <w:spacing w:after="0" w:line="249" w:lineRule="auto"/>
        <w:ind w:hanging="10"/>
        <w:jc w:val="both"/>
        <w:rPr>
          <w:rFonts w:asciiTheme="minorHAnsi" w:hAnsiTheme="minorHAnsi" w:cstheme="minorHAnsi"/>
          <w:szCs w:val="24"/>
        </w:rPr>
      </w:pPr>
      <w:r w:rsidRPr="002156F2">
        <w:rPr>
          <w:rFonts w:asciiTheme="minorHAnsi" w:hAnsiTheme="minorHAnsi" w:cstheme="minorHAnsi"/>
          <w:b/>
          <w:szCs w:val="24"/>
        </w:rPr>
        <w:t>2</w:t>
      </w:r>
      <w:r w:rsidR="00C11CF3">
        <w:rPr>
          <w:rFonts w:asciiTheme="minorHAnsi" w:hAnsiTheme="minorHAnsi" w:cstheme="minorHAnsi"/>
          <w:b/>
          <w:szCs w:val="24"/>
        </w:rPr>
        <w:t>2</w:t>
      </w:r>
      <w:r w:rsidRPr="002156F2">
        <w:rPr>
          <w:rFonts w:asciiTheme="minorHAnsi" w:hAnsiTheme="minorHAnsi" w:cstheme="minorHAnsi"/>
          <w:b/>
          <w:szCs w:val="24"/>
        </w:rPr>
        <w:t xml:space="preserve"> straipsnis. Drausmės pažeidimo bylos pradžia. </w:t>
      </w:r>
    </w:p>
    <w:p w14:paraId="4F2805F2" w14:textId="499F4E52" w:rsidR="0097364D" w:rsidRPr="002156F2" w:rsidDel="00D40D86" w:rsidRDefault="00C74070" w:rsidP="006B5354">
      <w:pPr>
        <w:numPr>
          <w:ilvl w:val="2"/>
          <w:numId w:val="20"/>
        </w:numPr>
        <w:spacing w:after="0"/>
        <w:ind w:left="0" w:hanging="49"/>
        <w:jc w:val="both"/>
        <w:rPr>
          <w:del w:id="146" w:author="RARUM | Katažina Šeinauskienė" w:date="2022-11-18T19:01:00Z"/>
          <w:rFonts w:asciiTheme="minorHAnsi" w:hAnsiTheme="minorHAnsi" w:cstheme="minorHAnsi"/>
          <w:szCs w:val="24"/>
        </w:rPr>
      </w:pPr>
      <w:r w:rsidRPr="002156F2">
        <w:rPr>
          <w:rFonts w:asciiTheme="minorHAnsi" w:hAnsiTheme="minorHAnsi" w:cstheme="minorHAnsi"/>
          <w:szCs w:val="24"/>
        </w:rPr>
        <w:t>Drausmės pažeidimo byla pradedama</w:t>
      </w:r>
      <w:r w:rsidR="004A1249" w:rsidRPr="004A1249">
        <w:rPr>
          <w:rFonts w:asciiTheme="minorHAnsi" w:hAnsiTheme="minorHAnsi" w:cstheme="minorHAnsi"/>
          <w:szCs w:val="24"/>
        </w:rPr>
        <w:t xml:space="preserve"> </w:t>
      </w:r>
      <w:bookmarkStart w:id="147" w:name="_Hlk126069310"/>
      <w:r w:rsidR="004A1249">
        <w:rPr>
          <w:rFonts w:asciiTheme="minorHAnsi" w:hAnsiTheme="minorHAnsi" w:cstheme="minorHAnsi"/>
          <w:szCs w:val="24"/>
        </w:rPr>
        <w:t xml:space="preserve">Etikos komisijos </w:t>
      </w:r>
      <w:bookmarkEnd w:id="147"/>
      <w:r w:rsidR="004A1249">
        <w:rPr>
          <w:rFonts w:asciiTheme="minorHAnsi" w:hAnsiTheme="minorHAnsi" w:cstheme="minorHAnsi"/>
          <w:szCs w:val="24"/>
        </w:rPr>
        <w:t>pirmininko sprendimu</w:t>
      </w:r>
      <w:r w:rsidRPr="002156F2">
        <w:rPr>
          <w:rFonts w:asciiTheme="minorHAnsi" w:hAnsiTheme="minorHAnsi" w:cstheme="minorHAnsi"/>
          <w:szCs w:val="24"/>
        </w:rPr>
        <w:t xml:space="preserve"> gavus </w:t>
      </w:r>
      <w:del w:id="148" w:author="RARUM | Katažina Šeinauskienė" w:date="2022-11-18T18:59:00Z">
        <w:r w:rsidRPr="002156F2" w:rsidDel="0097364D">
          <w:rPr>
            <w:rFonts w:asciiTheme="minorHAnsi" w:hAnsiTheme="minorHAnsi" w:cstheme="minorHAnsi"/>
            <w:szCs w:val="24"/>
          </w:rPr>
          <w:delText xml:space="preserve">bet </w:delText>
        </w:r>
      </w:del>
      <w:r w:rsidRPr="002156F2">
        <w:rPr>
          <w:rFonts w:asciiTheme="minorHAnsi" w:hAnsiTheme="minorHAnsi" w:cstheme="minorHAnsi"/>
          <w:szCs w:val="24"/>
        </w:rPr>
        <w:t xml:space="preserve">raštišką prašymą </w:t>
      </w:r>
      <w:r w:rsidRPr="00210930">
        <w:rPr>
          <w:rFonts w:asciiTheme="minorHAnsi" w:hAnsiTheme="minorHAnsi" w:cstheme="minorHAnsi"/>
          <w:strike/>
          <w:color w:val="FF0000"/>
          <w:szCs w:val="24"/>
        </w:rPr>
        <w:t>iš trečiųjų asmenų</w:t>
      </w:r>
      <w:r w:rsidRPr="00210930">
        <w:rPr>
          <w:rFonts w:asciiTheme="minorHAnsi" w:hAnsiTheme="minorHAnsi" w:cstheme="minorHAnsi"/>
          <w:color w:val="FF0000"/>
          <w:szCs w:val="24"/>
        </w:rPr>
        <w:t xml:space="preserve"> </w:t>
      </w:r>
      <w:r w:rsidRPr="002156F2">
        <w:rPr>
          <w:rFonts w:asciiTheme="minorHAnsi" w:hAnsiTheme="minorHAnsi" w:cstheme="minorHAnsi"/>
          <w:szCs w:val="24"/>
        </w:rPr>
        <w:t xml:space="preserve">apie galimai padarytą </w:t>
      </w:r>
      <w:r w:rsidR="0098615E">
        <w:rPr>
          <w:rFonts w:asciiTheme="minorHAnsi" w:hAnsiTheme="minorHAnsi" w:cstheme="minorHAnsi"/>
          <w:szCs w:val="24"/>
        </w:rPr>
        <w:t>d</w:t>
      </w:r>
      <w:r w:rsidRPr="002156F2">
        <w:rPr>
          <w:rFonts w:asciiTheme="minorHAnsi" w:hAnsiTheme="minorHAnsi" w:cstheme="minorHAnsi"/>
          <w:szCs w:val="24"/>
        </w:rPr>
        <w:t xml:space="preserve">rausmės pažeidimą arba bent vieno iš </w:t>
      </w:r>
      <w:r w:rsidR="0098615E">
        <w:rPr>
          <w:rFonts w:asciiTheme="minorHAnsi" w:hAnsiTheme="minorHAnsi" w:cstheme="minorHAnsi"/>
          <w:szCs w:val="24"/>
        </w:rPr>
        <w:t>Etikos komisijos n</w:t>
      </w:r>
      <w:r w:rsidRPr="002156F2">
        <w:rPr>
          <w:rFonts w:asciiTheme="minorHAnsi" w:hAnsiTheme="minorHAnsi" w:cstheme="minorHAnsi"/>
          <w:szCs w:val="24"/>
        </w:rPr>
        <w:t xml:space="preserve">ario iniciatyva. </w:t>
      </w:r>
      <w:r w:rsidR="005A3139">
        <w:rPr>
          <w:rFonts w:asciiTheme="minorHAnsi" w:hAnsiTheme="minorHAnsi" w:cstheme="minorHAnsi"/>
          <w:szCs w:val="24"/>
        </w:rPr>
        <w:t>Gauta informacija apie</w:t>
      </w:r>
      <w:r w:rsidR="005A3139" w:rsidRPr="005A3139">
        <w:rPr>
          <w:rFonts w:asciiTheme="minorHAnsi" w:hAnsiTheme="minorHAnsi" w:cstheme="minorHAnsi"/>
          <w:szCs w:val="24"/>
        </w:rPr>
        <w:t xml:space="preserve"> </w:t>
      </w:r>
      <w:r w:rsidR="005A3139" w:rsidRPr="002156F2">
        <w:rPr>
          <w:rFonts w:asciiTheme="minorHAnsi" w:hAnsiTheme="minorHAnsi" w:cstheme="minorHAnsi"/>
          <w:szCs w:val="24"/>
        </w:rPr>
        <w:t xml:space="preserve">galimai padarytą </w:t>
      </w:r>
      <w:r w:rsidR="0098615E">
        <w:rPr>
          <w:rFonts w:asciiTheme="minorHAnsi" w:hAnsiTheme="minorHAnsi" w:cstheme="minorHAnsi"/>
          <w:szCs w:val="24"/>
        </w:rPr>
        <w:t>d</w:t>
      </w:r>
      <w:r w:rsidR="005A3139" w:rsidRPr="002156F2">
        <w:rPr>
          <w:rFonts w:asciiTheme="minorHAnsi" w:hAnsiTheme="minorHAnsi" w:cstheme="minorHAnsi"/>
          <w:szCs w:val="24"/>
        </w:rPr>
        <w:t>rausmės pažeidimą</w:t>
      </w:r>
      <w:r w:rsidR="005A3139">
        <w:rPr>
          <w:rFonts w:asciiTheme="minorHAnsi" w:hAnsiTheme="minorHAnsi" w:cstheme="minorHAnsi"/>
          <w:szCs w:val="24"/>
        </w:rPr>
        <w:t xml:space="preserve"> įforminama pagal šio kodekso priede nurodytus reikalavimus </w:t>
      </w:r>
      <w:ins w:id="149" w:author="RARUM | Katažina Šeinauskienė" w:date="2022-11-18T19:02:00Z">
        <w:r w:rsidR="005714CB" w:rsidRPr="00210930">
          <w:rPr>
            <w:rFonts w:asciiTheme="minorHAnsi" w:hAnsiTheme="minorHAnsi" w:cstheme="minorHAnsi"/>
            <w:szCs w:val="24"/>
          </w:rPr>
          <w:t>(</w:t>
        </w:r>
      </w:ins>
      <w:r w:rsidR="0004050E">
        <w:rPr>
          <w:rFonts w:asciiTheme="minorHAnsi" w:hAnsiTheme="minorHAnsi" w:cstheme="minorHAnsi"/>
          <w:szCs w:val="24"/>
        </w:rPr>
        <w:t xml:space="preserve">Priedas Nr. </w:t>
      </w:r>
      <w:r w:rsidR="0004050E" w:rsidRPr="00210930">
        <w:rPr>
          <w:rFonts w:asciiTheme="minorHAnsi" w:hAnsiTheme="minorHAnsi" w:cstheme="minorHAnsi"/>
          <w:szCs w:val="24"/>
        </w:rPr>
        <w:t>1.</w:t>
      </w:r>
      <w:r w:rsidR="0098615E" w:rsidRPr="00210930">
        <w:rPr>
          <w:rFonts w:asciiTheme="minorHAnsi" w:hAnsiTheme="minorHAnsi" w:cstheme="minorHAnsi"/>
          <w:szCs w:val="24"/>
        </w:rPr>
        <w:t>,</w:t>
      </w:r>
      <w:r w:rsidR="0004050E">
        <w:rPr>
          <w:rFonts w:asciiTheme="minorHAnsi" w:hAnsiTheme="minorHAnsi" w:cstheme="minorHAnsi"/>
          <w:szCs w:val="24"/>
        </w:rPr>
        <w:t xml:space="preserve"> </w:t>
      </w:r>
      <w:r w:rsidR="005714CB" w:rsidRPr="00210930">
        <w:rPr>
          <w:rFonts w:asciiTheme="minorHAnsi" w:hAnsiTheme="minorHAnsi" w:cstheme="minorHAnsi"/>
          <w:szCs w:val="24"/>
        </w:rPr>
        <w:t>Prašymas pradėti drausminę bylą, k</w:t>
      </w:r>
      <w:r w:rsidR="005714CB" w:rsidRPr="002156F2">
        <w:rPr>
          <w:rFonts w:asciiTheme="minorHAnsi" w:hAnsiTheme="minorHAnsi" w:cstheme="minorHAnsi"/>
          <w:szCs w:val="24"/>
        </w:rPr>
        <w:t>uris yra neatsiejama šio Kodekso dalimi</w:t>
      </w:r>
      <w:r w:rsidR="0004050E">
        <w:rPr>
          <w:rFonts w:asciiTheme="minorHAnsi" w:hAnsiTheme="minorHAnsi" w:cstheme="minorHAnsi"/>
          <w:szCs w:val="24"/>
        </w:rPr>
        <w:t>)</w:t>
      </w:r>
      <w:r w:rsidR="005714CB" w:rsidRPr="002156F2">
        <w:rPr>
          <w:rFonts w:asciiTheme="minorHAnsi" w:hAnsiTheme="minorHAnsi" w:cstheme="minorHAnsi"/>
          <w:szCs w:val="24"/>
        </w:rPr>
        <w:t xml:space="preserve">. </w:t>
      </w:r>
    </w:p>
    <w:p w14:paraId="1F8EC677" w14:textId="6E3EDD1F" w:rsidR="00D50CF3" w:rsidRPr="002156F2" w:rsidRDefault="00C74070" w:rsidP="006B5354">
      <w:pPr>
        <w:numPr>
          <w:ilvl w:val="2"/>
          <w:numId w:val="20"/>
        </w:numPr>
        <w:spacing w:after="0"/>
        <w:ind w:left="0" w:hanging="49"/>
        <w:jc w:val="both"/>
        <w:rPr>
          <w:rFonts w:asciiTheme="minorHAnsi" w:hAnsiTheme="minorHAnsi" w:cstheme="minorHAnsi"/>
          <w:szCs w:val="24"/>
        </w:rPr>
      </w:pPr>
      <w:r w:rsidRPr="00AA3D68">
        <w:rPr>
          <w:rFonts w:asciiTheme="minorHAnsi" w:hAnsiTheme="minorHAnsi" w:cstheme="minorHAnsi"/>
          <w:szCs w:val="24"/>
        </w:rPr>
        <w:lastRenderedPageBreak/>
        <w:t xml:space="preserve">Apeliacine instancija </w:t>
      </w:r>
      <w:r w:rsidR="0098615E">
        <w:rPr>
          <w:rFonts w:asciiTheme="minorHAnsi" w:hAnsiTheme="minorHAnsi" w:cstheme="minorHAnsi"/>
          <w:szCs w:val="24"/>
        </w:rPr>
        <w:t>d</w:t>
      </w:r>
      <w:r w:rsidRPr="00AA3D68">
        <w:rPr>
          <w:rFonts w:asciiTheme="minorHAnsi" w:hAnsiTheme="minorHAnsi" w:cstheme="minorHAnsi"/>
          <w:szCs w:val="24"/>
        </w:rPr>
        <w:t>rausmės pažeidimo</w:t>
      </w:r>
      <w:r w:rsidRPr="00613684">
        <w:rPr>
          <w:rFonts w:asciiTheme="minorHAnsi" w:hAnsiTheme="minorHAnsi" w:cstheme="minorHAnsi"/>
          <w:szCs w:val="24"/>
        </w:rPr>
        <w:t xml:space="preserve"> byla nagrinėjama gavus apeliacinį skundą</w:t>
      </w:r>
      <w:r w:rsidRPr="002156F2">
        <w:rPr>
          <w:rFonts w:asciiTheme="minorHAnsi" w:hAnsiTheme="minorHAnsi" w:cstheme="minorHAnsi"/>
          <w:szCs w:val="24"/>
        </w:rPr>
        <w:t xml:space="preserve">, pateiktą Etikos kodekso nustatyta tvarka ir terminais. </w:t>
      </w:r>
    </w:p>
    <w:p w14:paraId="1F8EC678" w14:textId="021B1444" w:rsidR="00D50CF3" w:rsidRPr="002156F2" w:rsidRDefault="00B617E9" w:rsidP="006B5354">
      <w:pPr>
        <w:numPr>
          <w:ilvl w:val="2"/>
          <w:numId w:val="20"/>
        </w:numPr>
        <w:spacing w:after="0"/>
        <w:ind w:left="0" w:hanging="49"/>
        <w:jc w:val="both"/>
        <w:rPr>
          <w:rFonts w:asciiTheme="minorHAnsi" w:hAnsiTheme="minorHAnsi" w:cstheme="minorHAnsi"/>
          <w:szCs w:val="24"/>
        </w:rPr>
      </w:pPr>
      <w:r w:rsidRPr="002156F2">
        <w:rPr>
          <w:rFonts w:asciiTheme="minorHAnsi" w:hAnsiTheme="minorHAnsi" w:cstheme="minorHAnsi"/>
          <w:szCs w:val="24"/>
        </w:rPr>
        <w:t>Drausm</w:t>
      </w:r>
      <w:r w:rsidR="001825CC" w:rsidRPr="002156F2">
        <w:rPr>
          <w:rFonts w:asciiTheme="minorHAnsi" w:hAnsiTheme="minorHAnsi" w:cstheme="minorHAnsi"/>
          <w:szCs w:val="24"/>
        </w:rPr>
        <w:t>ės</w:t>
      </w:r>
      <w:r w:rsidR="001825CC" w:rsidRPr="002156F2">
        <w:rPr>
          <w:rFonts w:asciiTheme="minorHAnsi" w:hAnsiTheme="minorHAnsi" w:cstheme="minorHAnsi"/>
          <w:szCs w:val="24"/>
        </w:rPr>
        <w:t xml:space="preserve"> pažeidimo </w:t>
      </w:r>
      <w:r w:rsidRPr="002156F2">
        <w:rPr>
          <w:rFonts w:asciiTheme="minorHAnsi" w:hAnsiTheme="minorHAnsi" w:cstheme="minorHAnsi"/>
          <w:szCs w:val="24"/>
        </w:rPr>
        <w:t>byla yra pradedama</w:t>
      </w:r>
      <w:r w:rsidR="006B5B7E" w:rsidRPr="002156F2">
        <w:rPr>
          <w:rFonts w:asciiTheme="minorHAnsi" w:hAnsiTheme="minorHAnsi" w:cstheme="minorHAnsi"/>
          <w:szCs w:val="24"/>
        </w:rPr>
        <w:t xml:space="preserve"> </w:t>
      </w:r>
      <w:r w:rsidR="00A31135" w:rsidRPr="00AA3D68">
        <w:rPr>
          <w:rFonts w:asciiTheme="minorHAnsi" w:hAnsiTheme="minorHAnsi" w:cstheme="minorHAnsi"/>
          <w:szCs w:val="24"/>
        </w:rPr>
        <w:t>ne vėliau</w:t>
      </w:r>
      <w:r w:rsidR="00A31135" w:rsidRPr="002156F2">
        <w:rPr>
          <w:rFonts w:asciiTheme="minorHAnsi" w:hAnsiTheme="minorHAnsi" w:cstheme="minorHAnsi"/>
          <w:szCs w:val="24"/>
        </w:rPr>
        <w:t xml:space="preserve"> kaip </w:t>
      </w:r>
      <w:r w:rsidR="00A31135" w:rsidRPr="00210930">
        <w:rPr>
          <w:rFonts w:asciiTheme="minorHAnsi" w:hAnsiTheme="minorHAnsi" w:cstheme="minorHAnsi"/>
          <w:szCs w:val="24"/>
        </w:rPr>
        <w:t>3</w:t>
      </w:r>
      <w:r w:rsidR="00A31135" w:rsidRPr="002156F2">
        <w:rPr>
          <w:rFonts w:asciiTheme="minorHAnsi" w:hAnsiTheme="minorHAnsi" w:cstheme="minorHAnsi"/>
          <w:szCs w:val="24"/>
        </w:rPr>
        <w:t xml:space="preserve">0 </w:t>
      </w:r>
      <w:r w:rsidR="00A31135" w:rsidRPr="00210930">
        <w:rPr>
          <w:rFonts w:asciiTheme="minorHAnsi" w:hAnsiTheme="minorHAnsi" w:cstheme="minorHAnsi"/>
          <w:szCs w:val="24"/>
        </w:rPr>
        <w:t>k</w:t>
      </w:r>
      <w:r w:rsidR="00A31135" w:rsidRPr="002156F2">
        <w:rPr>
          <w:rFonts w:asciiTheme="minorHAnsi" w:hAnsiTheme="minorHAnsi" w:cstheme="minorHAnsi"/>
          <w:szCs w:val="24"/>
        </w:rPr>
        <w:t xml:space="preserve">alendorinių dienų nuo </w:t>
      </w:r>
      <w:r w:rsidR="009D63DA" w:rsidRPr="002156F2">
        <w:rPr>
          <w:rFonts w:asciiTheme="minorHAnsi" w:hAnsiTheme="minorHAnsi" w:cstheme="minorHAnsi"/>
          <w:szCs w:val="24"/>
        </w:rPr>
        <w:t>prašymo</w:t>
      </w:r>
      <w:r w:rsidR="00A31135" w:rsidRPr="002156F2">
        <w:rPr>
          <w:rFonts w:asciiTheme="minorHAnsi" w:hAnsiTheme="minorHAnsi" w:cstheme="minorHAnsi"/>
          <w:szCs w:val="24"/>
        </w:rPr>
        <w:t xml:space="preserve"> gavimo. </w:t>
      </w:r>
    </w:p>
    <w:p w14:paraId="1F8EC679" w14:textId="04333C0F" w:rsidR="00D50CF3" w:rsidRDefault="00C74070" w:rsidP="006B5354">
      <w:pPr>
        <w:numPr>
          <w:ilvl w:val="2"/>
          <w:numId w:val="20"/>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Drausmės pažeidimo byla turi būti išnagrinėta ne </w:t>
      </w:r>
      <w:r w:rsidR="000A1AE1" w:rsidRPr="002156F2">
        <w:rPr>
          <w:rFonts w:asciiTheme="minorHAnsi" w:hAnsiTheme="minorHAnsi" w:cstheme="minorHAnsi"/>
          <w:szCs w:val="24"/>
        </w:rPr>
        <w:t xml:space="preserve">vėliau kaip </w:t>
      </w:r>
      <w:r w:rsidRPr="002156F2">
        <w:rPr>
          <w:rFonts w:asciiTheme="minorHAnsi" w:hAnsiTheme="minorHAnsi" w:cstheme="minorHAnsi"/>
          <w:szCs w:val="24"/>
        </w:rPr>
        <w:t xml:space="preserve">per 60 kalendorinių dienų nuo jos </w:t>
      </w:r>
      <w:r w:rsidR="009D63DA" w:rsidRPr="002156F2">
        <w:rPr>
          <w:rFonts w:asciiTheme="minorHAnsi" w:hAnsiTheme="minorHAnsi" w:cstheme="minorHAnsi"/>
          <w:szCs w:val="24"/>
        </w:rPr>
        <w:t>pradėjimo</w:t>
      </w:r>
      <w:r w:rsidRPr="002156F2">
        <w:rPr>
          <w:rFonts w:asciiTheme="minorHAnsi" w:hAnsiTheme="minorHAnsi" w:cstheme="minorHAnsi"/>
          <w:szCs w:val="24"/>
        </w:rPr>
        <w:t xml:space="preserve"> dienos. </w:t>
      </w:r>
      <w:r w:rsidR="000A1AE1" w:rsidRPr="002156F2">
        <w:rPr>
          <w:rFonts w:asciiTheme="minorHAnsi" w:hAnsiTheme="minorHAnsi" w:cstheme="minorHAnsi"/>
          <w:szCs w:val="24"/>
        </w:rPr>
        <w:t xml:space="preserve">Šis terminas išimtinais atvejais gali būti pratęstas </w:t>
      </w:r>
      <w:r w:rsidR="00727558">
        <w:rPr>
          <w:rFonts w:asciiTheme="minorHAnsi" w:hAnsiTheme="minorHAnsi" w:cstheme="minorHAnsi"/>
          <w:szCs w:val="24"/>
        </w:rPr>
        <w:t>d</w:t>
      </w:r>
      <w:r w:rsidR="000A1AE1" w:rsidRPr="002156F2">
        <w:rPr>
          <w:rFonts w:asciiTheme="minorHAnsi" w:hAnsiTheme="minorHAnsi" w:cstheme="minorHAnsi"/>
          <w:szCs w:val="24"/>
        </w:rPr>
        <w:t>rausminio organo sprendimu, jei reikalinga gauti papildomos informacijos</w:t>
      </w:r>
      <w:r w:rsidR="00540EA4" w:rsidRPr="002156F2">
        <w:rPr>
          <w:rFonts w:asciiTheme="minorHAnsi" w:hAnsiTheme="minorHAnsi" w:cstheme="minorHAnsi"/>
          <w:szCs w:val="24"/>
        </w:rPr>
        <w:t>.</w:t>
      </w:r>
    </w:p>
    <w:p w14:paraId="3C93CD3D" w14:textId="77777777" w:rsidR="00CE6DDF" w:rsidRPr="002156F2" w:rsidRDefault="00CE6DDF" w:rsidP="00CE6DDF">
      <w:pPr>
        <w:spacing w:after="0"/>
        <w:jc w:val="both"/>
        <w:rPr>
          <w:rFonts w:asciiTheme="minorHAnsi" w:hAnsiTheme="minorHAnsi" w:cstheme="minorHAnsi"/>
          <w:szCs w:val="24"/>
        </w:rPr>
      </w:pPr>
    </w:p>
    <w:p w14:paraId="1F8EC67B" w14:textId="0220AE4E" w:rsidR="00D50CF3" w:rsidRPr="002156F2" w:rsidRDefault="00C74070" w:rsidP="006B5354">
      <w:pPr>
        <w:spacing w:after="0" w:line="249" w:lineRule="auto"/>
        <w:ind w:hanging="10"/>
        <w:jc w:val="both"/>
        <w:rPr>
          <w:rFonts w:asciiTheme="minorHAnsi" w:hAnsiTheme="minorHAnsi" w:cstheme="minorHAnsi"/>
          <w:szCs w:val="24"/>
        </w:rPr>
      </w:pPr>
      <w:r w:rsidRPr="002156F2">
        <w:rPr>
          <w:rFonts w:asciiTheme="minorHAnsi" w:hAnsiTheme="minorHAnsi" w:cstheme="minorHAnsi"/>
          <w:b/>
          <w:szCs w:val="24"/>
        </w:rPr>
        <w:t>2</w:t>
      </w:r>
      <w:r w:rsidR="00C11CF3">
        <w:rPr>
          <w:rFonts w:asciiTheme="minorHAnsi" w:hAnsiTheme="minorHAnsi" w:cstheme="minorHAnsi"/>
          <w:b/>
          <w:szCs w:val="24"/>
        </w:rPr>
        <w:t>3</w:t>
      </w:r>
      <w:r w:rsidRPr="002156F2">
        <w:rPr>
          <w:rFonts w:asciiTheme="minorHAnsi" w:hAnsiTheme="minorHAnsi" w:cstheme="minorHAnsi"/>
          <w:b/>
          <w:szCs w:val="24"/>
        </w:rPr>
        <w:t xml:space="preserve"> straipsnis. Mokesčiai už </w:t>
      </w:r>
      <w:r w:rsidR="001573CE">
        <w:rPr>
          <w:rFonts w:asciiTheme="minorHAnsi" w:hAnsiTheme="minorHAnsi" w:cstheme="minorHAnsi"/>
          <w:b/>
          <w:szCs w:val="24"/>
        </w:rPr>
        <w:t>d</w:t>
      </w:r>
      <w:r w:rsidRPr="002156F2">
        <w:rPr>
          <w:rFonts w:asciiTheme="minorHAnsi" w:hAnsiTheme="minorHAnsi" w:cstheme="minorHAnsi"/>
          <w:b/>
          <w:szCs w:val="24"/>
        </w:rPr>
        <w:t xml:space="preserve">rausmės pažeidimo bylos nagrinėjimą. </w:t>
      </w:r>
    </w:p>
    <w:p w14:paraId="1F8EC67C" w14:textId="0B0D8CC9" w:rsidR="00D50CF3" w:rsidRPr="002156F2" w:rsidRDefault="00C74070" w:rsidP="006B5354">
      <w:pPr>
        <w:numPr>
          <w:ilvl w:val="2"/>
          <w:numId w:val="2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Drausmės pažeidimo bylos nagrinėjimas pirmąja instancija yra </w:t>
      </w:r>
      <w:r w:rsidR="00540EA4" w:rsidRPr="002156F2">
        <w:rPr>
          <w:rFonts w:asciiTheme="minorHAnsi" w:hAnsiTheme="minorHAnsi" w:cstheme="minorHAnsi"/>
          <w:szCs w:val="24"/>
        </w:rPr>
        <w:t xml:space="preserve">nemokamas. </w:t>
      </w:r>
      <w:del w:id="150" w:author="RARUM | Katažina Šeinauskienė" w:date="2022-11-18T17:48:00Z">
        <w:r w:rsidRPr="002156F2" w:rsidDel="00D867FF">
          <w:rPr>
            <w:rFonts w:asciiTheme="minorHAnsi" w:hAnsiTheme="minorHAnsi" w:cstheme="minorHAnsi"/>
            <w:szCs w:val="24"/>
          </w:rPr>
          <w:delText>n</w:delText>
        </w:r>
      </w:del>
    </w:p>
    <w:p w14:paraId="1F8EC67D" w14:textId="55813422" w:rsidR="00D50CF3" w:rsidRPr="003434FE" w:rsidRDefault="00C74070" w:rsidP="006B5354">
      <w:pPr>
        <w:numPr>
          <w:ilvl w:val="2"/>
          <w:numId w:val="2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Už apeliacinio skundo nagrinėjimą </w:t>
      </w:r>
      <w:r w:rsidR="00540EA4" w:rsidRPr="002156F2">
        <w:rPr>
          <w:rFonts w:asciiTheme="minorHAnsi" w:hAnsiTheme="minorHAnsi" w:cstheme="minorHAnsi"/>
          <w:szCs w:val="24"/>
        </w:rPr>
        <w:t xml:space="preserve">apeliacinį skundą paduodanti </w:t>
      </w:r>
      <w:r w:rsidRPr="00AA3D68">
        <w:rPr>
          <w:rFonts w:asciiTheme="minorHAnsi" w:hAnsiTheme="minorHAnsi" w:cstheme="minorHAnsi"/>
          <w:szCs w:val="24"/>
        </w:rPr>
        <w:t>šalis turi sumokėti</w:t>
      </w:r>
      <w:r w:rsidR="00540EA4" w:rsidRPr="002156F2">
        <w:rPr>
          <w:rFonts w:asciiTheme="minorHAnsi" w:hAnsiTheme="minorHAnsi" w:cstheme="minorHAnsi"/>
          <w:szCs w:val="24"/>
        </w:rPr>
        <w:t xml:space="preserve"> apeliacijos mokestį</w:t>
      </w:r>
      <w:r w:rsidRPr="002156F2">
        <w:rPr>
          <w:rFonts w:asciiTheme="minorHAnsi" w:hAnsiTheme="minorHAnsi" w:cstheme="minorHAnsi"/>
          <w:szCs w:val="24"/>
        </w:rPr>
        <w:t xml:space="preserve">. </w:t>
      </w:r>
      <w:r w:rsidR="00540EA4" w:rsidRPr="002156F2">
        <w:rPr>
          <w:rFonts w:asciiTheme="minorHAnsi" w:hAnsiTheme="minorHAnsi" w:cstheme="minorHAnsi"/>
          <w:szCs w:val="24"/>
        </w:rPr>
        <w:t xml:space="preserve">Šio mokesčio dydis nustatomas </w:t>
      </w:r>
      <w:r w:rsidR="00727558">
        <w:rPr>
          <w:rFonts w:asciiTheme="minorHAnsi" w:hAnsiTheme="minorHAnsi" w:cstheme="minorHAnsi"/>
          <w:szCs w:val="24"/>
        </w:rPr>
        <w:t>m</w:t>
      </w:r>
      <w:r w:rsidR="00D26921" w:rsidRPr="002156F2">
        <w:rPr>
          <w:rFonts w:asciiTheme="minorHAnsi" w:hAnsiTheme="minorHAnsi" w:cstheme="minorHAnsi"/>
          <w:szCs w:val="24"/>
        </w:rPr>
        <w:t>okes</w:t>
      </w:r>
      <w:r w:rsidR="00B26C14" w:rsidRPr="002156F2">
        <w:rPr>
          <w:rFonts w:asciiTheme="minorHAnsi" w:hAnsiTheme="minorHAnsi" w:cstheme="minorHAnsi"/>
          <w:szCs w:val="24"/>
        </w:rPr>
        <w:t>čių lentelėje</w:t>
      </w:r>
      <w:r w:rsidR="00540EA4" w:rsidRPr="002156F2">
        <w:rPr>
          <w:rFonts w:asciiTheme="minorHAnsi" w:hAnsiTheme="minorHAnsi" w:cstheme="minorHAnsi"/>
          <w:szCs w:val="24"/>
        </w:rPr>
        <w:t>,</w:t>
      </w:r>
      <w:r w:rsidR="00B26C14" w:rsidRPr="002156F2">
        <w:rPr>
          <w:rFonts w:asciiTheme="minorHAnsi" w:hAnsiTheme="minorHAnsi" w:cstheme="minorHAnsi"/>
          <w:szCs w:val="24"/>
        </w:rPr>
        <w:t xml:space="preserve"> patvirtintoje</w:t>
      </w:r>
      <w:r w:rsidR="00727558">
        <w:rPr>
          <w:rFonts w:asciiTheme="minorHAnsi" w:hAnsiTheme="minorHAnsi" w:cstheme="minorHAnsi"/>
          <w:szCs w:val="24"/>
        </w:rPr>
        <w:t xml:space="preserve"> </w:t>
      </w:r>
      <w:r w:rsidR="00727558">
        <w:rPr>
          <w:rFonts w:asciiTheme="minorHAnsi" w:hAnsiTheme="minorHAnsi" w:cstheme="minorHAnsi"/>
          <w:szCs w:val="24"/>
        </w:rPr>
        <w:t>LASF</w:t>
      </w:r>
      <w:ins w:id="151" w:author="RARUM | Katažina Šeinauskienė" w:date="2022-11-18T17:50:00Z">
        <w:r w:rsidR="00B26C14" w:rsidRPr="002156F2">
          <w:rPr>
            <w:rFonts w:asciiTheme="minorHAnsi" w:hAnsiTheme="minorHAnsi" w:cstheme="minorHAnsi"/>
            <w:szCs w:val="24"/>
          </w:rPr>
          <w:t xml:space="preserve"> </w:t>
        </w:r>
      </w:ins>
      <w:r w:rsidR="00B26C14" w:rsidRPr="002156F2">
        <w:rPr>
          <w:rFonts w:asciiTheme="minorHAnsi" w:hAnsiTheme="minorHAnsi" w:cstheme="minorHAnsi"/>
          <w:szCs w:val="24"/>
        </w:rPr>
        <w:t xml:space="preserve">suvažiavimo. </w:t>
      </w:r>
      <w:r w:rsidRPr="002156F2">
        <w:rPr>
          <w:rFonts w:asciiTheme="minorHAnsi" w:hAnsiTheme="minorHAnsi" w:cstheme="minorHAnsi"/>
          <w:szCs w:val="24"/>
        </w:rPr>
        <w:t>Mokestis yra mokamas į LASF atsiskaitomąją sąskaitą</w:t>
      </w:r>
      <w:r w:rsidR="00BB36D2" w:rsidRPr="002156F2">
        <w:rPr>
          <w:rFonts w:asciiTheme="minorHAnsi" w:hAnsiTheme="minorHAnsi" w:cstheme="minorHAnsi"/>
          <w:szCs w:val="24"/>
        </w:rPr>
        <w:t xml:space="preserve"> skundo padavimo metu</w:t>
      </w:r>
      <w:r w:rsidR="000C5570">
        <w:rPr>
          <w:rFonts w:asciiTheme="minorHAnsi" w:hAnsiTheme="minorHAnsi" w:cstheme="minorHAnsi"/>
          <w:szCs w:val="24"/>
        </w:rPr>
        <w:t xml:space="preserve">, o </w:t>
      </w:r>
      <w:r w:rsidR="000C5570" w:rsidRPr="003434FE">
        <w:rPr>
          <w:rFonts w:asciiTheme="minorHAnsi" w:hAnsiTheme="minorHAnsi" w:cstheme="minorHAnsi"/>
          <w:szCs w:val="24"/>
        </w:rPr>
        <w:t xml:space="preserve">apeliacinis skundas </w:t>
      </w:r>
      <w:r w:rsidR="00727558" w:rsidRPr="003434FE">
        <w:rPr>
          <w:rFonts w:asciiTheme="minorHAnsi" w:hAnsiTheme="minorHAnsi" w:cstheme="minorHAnsi"/>
          <w:szCs w:val="24"/>
        </w:rPr>
        <w:t xml:space="preserve">gali būti </w:t>
      </w:r>
      <w:r w:rsidR="000C5570" w:rsidRPr="003434FE">
        <w:rPr>
          <w:rFonts w:asciiTheme="minorHAnsi" w:hAnsiTheme="minorHAnsi" w:cstheme="minorHAnsi"/>
          <w:szCs w:val="24"/>
        </w:rPr>
        <w:t>nagrinėjamas tik gavus šioje dalyje nurodytą mokestį</w:t>
      </w:r>
      <w:r w:rsidRPr="003434FE">
        <w:rPr>
          <w:rFonts w:asciiTheme="minorHAnsi" w:hAnsiTheme="minorHAnsi" w:cstheme="minorHAnsi"/>
          <w:szCs w:val="24"/>
        </w:rPr>
        <w:t xml:space="preserve">. </w:t>
      </w:r>
    </w:p>
    <w:p w14:paraId="54266F12" w14:textId="77777777" w:rsidR="00CE6DDF" w:rsidRPr="003434FE" w:rsidRDefault="00CE6DDF" w:rsidP="00CE6DDF">
      <w:pPr>
        <w:spacing w:after="0"/>
        <w:jc w:val="both"/>
        <w:rPr>
          <w:rFonts w:asciiTheme="minorHAnsi" w:hAnsiTheme="minorHAnsi" w:cstheme="minorHAnsi"/>
          <w:szCs w:val="24"/>
        </w:rPr>
      </w:pPr>
    </w:p>
    <w:p w14:paraId="1F8EC67F" w14:textId="65425478" w:rsidR="00D50CF3" w:rsidRPr="003434FE" w:rsidRDefault="00C11CF3" w:rsidP="006B5354">
      <w:pPr>
        <w:spacing w:after="0" w:line="249" w:lineRule="auto"/>
        <w:ind w:hanging="10"/>
        <w:jc w:val="both"/>
        <w:rPr>
          <w:rFonts w:asciiTheme="minorHAnsi" w:hAnsiTheme="minorHAnsi" w:cstheme="minorHAnsi"/>
          <w:szCs w:val="24"/>
        </w:rPr>
      </w:pPr>
      <w:r w:rsidRPr="003434FE">
        <w:rPr>
          <w:rFonts w:asciiTheme="minorHAnsi" w:hAnsiTheme="minorHAnsi" w:cstheme="minorHAnsi"/>
          <w:b/>
          <w:szCs w:val="24"/>
        </w:rPr>
        <w:t>24</w:t>
      </w:r>
      <w:r w:rsidR="00C74070" w:rsidRPr="003434FE">
        <w:rPr>
          <w:rFonts w:asciiTheme="minorHAnsi" w:hAnsiTheme="minorHAnsi" w:cstheme="minorHAnsi"/>
          <w:b/>
          <w:szCs w:val="24"/>
        </w:rPr>
        <w:t xml:space="preserve"> straipsnis. Paaiškinimas dėl </w:t>
      </w:r>
      <w:r w:rsidR="00727558" w:rsidRPr="003434FE">
        <w:rPr>
          <w:rFonts w:asciiTheme="minorHAnsi" w:hAnsiTheme="minorHAnsi" w:cstheme="minorHAnsi"/>
          <w:b/>
          <w:szCs w:val="24"/>
        </w:rPr>
        <w:t>d</w:t>
      </w:r>
      <w:r w:rsidR="00C74070" w:rsidRPr="003434FE">
        <w:rPr>
          <w:rFonts w:asciiTheme="minorHAnsi" w:hAnsiTheme="minorHAnsi" w:cstheme="minorHAnsi"/>
          <w:b/>
          <w:szCs w:val="24"/>
        </w:rPr>
        <w:t xml:space="preserve">rausmės pažeidimo. </w:t>
      </w:r>
    </w:p>
    <w:p w14:paraId="1F8EC680" w14:textId="1364D0C9" w:rsidR="00D50CF3" w:rsidRPr="00200B93" w:rsidRDefault="00727558" w:rsidP="006B5354">
      <w:pPr>
        <w:numPr>
          <w:ilvl w:val="2"/>
          <w:numId w:val="24"/>
        </w:numPr>
        <w:spacing w:after="0"/>
        <w:ind w:left="0"/>
        <w:jc w:val="both"/>
        <w:rPr>
          <w:rFonts w:asciiTheme="minorHAnsi" w:hAnsiTheme="minorHAnsi" w:cstheme="minorHAnsi"/>
          <w:szCs w:val="24"/>
        </w:rPr>
      </w:pPr>
      <w:r w:rsidRPr="003434FE">
        <w:rPr>
          <w:rFonts w:asciiTheme="minorHAnsi" w:hAnsiTheme="minorHAnsi" w:cstheme="minorHAnsi"/>
          <w:szCs w:val="24"/>
        </w:rPr>
        <w:t xml:space="preserve">Etikos komisija </w:t>
      </w:r>
      <w:r w:rsidR="00C74070" w:rsidRPr="003434FE">
        <w:rPr>
          <w:rFonts w:asciiTheme="minorHAnsi" w:hAnsiTheme="minorHAnsi" w:cstheme="minorHAnsi"/>
          <w:szCs w:val="24"/>
        </w:rPr>
        <w:t xml:space="preserve">apie pradėtą </w:t>
      </w:r>
      <w:r w:rsidRPr="003434FE">
        <w:rPr>
          <w:rFonts w:asciiTheme="minorHAnsi" w:hAnsiTheme="minorHAnsi" w:cstheme="minorHAnsi"/>
          <w:szCs w:val="24"/>
        </w:rPr>
        <w:t>d</w:t>
      </w:r>
      <w:r w:rsidR="00C74070" w:rsidRPr="003434FE">
        <w:rPr>
          <w:rFonts w:asciiTheme="minorHAnsi" w:hAnsiTheme="minorHAnsi" w:cstheme="minorHAnsi"/>
          <w:szCs w:val="24"/>
        </w:rPr>
        <w:t xml:space="preserve">rausmės pažeidimo bylą informuoja </w:t>
      </w:r>
      <w:r w:rsidRPr="003434FE">
        <w:rPr>
          <w:rFonts w:asciiTheme="minorHAnsi" w:hAnsiTheme="minorHAnsi" w:cstheme="minorHAnsi"/>
          <w:szCs w:val="24"/>
        </w:rPr>
        <w:t>d</w:t>
      </w:r>
      <w:r w:rsidR="00C74070" w:rsidRPr="003434FE">
        <w:rPr>
          <w:rFonts w:asciiTheme="minorHAnsi" w:hAnsiTheme="minorHAnsi" w:cstheme="minorHAnsi"/>
          <w:szCs w:val="24"/>
        </w:rPr>
        <w:t>rausmės pažeidimo padarymu</w:t>
      </w:r>
      <w:r w:rsidR="000555B6" w:rsidRPr="003434FE">
        <w:rPr>
          <w:rFonts w:asciiTheme="minorHAnsi" w:hAnsiTheme="minorHAnsi" w:cstheme="minorHAnsi"/>
          <w:szCs w:val="24"/>
        </w:rPr>
        <w:t xml:space="preserve"> įtariamą</w:t>
      </w:r>
      <w:r w:rsidR="00C74070" w:rsidRPr="003434FE">
        <w:rPr>
          <w:rFonts w:asciiTheme="minorHAnsi" w:hAnsiTheme="minorHAnsi" w:cstheme="minorHAnsi"/>
          <w:szCs w:val="24"/>
        </w:rPr>
        <w:t xml:space="preserve"> </w:t>
      </w:r>
      <w:r w:rsidRPr="003434FE">
        <w:rPr>
          <w:rFonts w:asciiTheme="minorHAnsi" w:hAnsiTheme="minorHAnsi" w:cstheme="minorHAnsi"/>
          <w:szCs w:val="24"/>
        </w:rPr>
        <w:t>d</w:t>
      </w:r>
      <w:r w:rsidR="00C74070" w:rsidRPr="003434FE">
        <w:rPr>
          <w:rFonts w:asciiTheme="minorHAnsi" w:hAnsiTheme="minorHAnsi" w:cstheme="minorHAnsi"/>
          <w:szCs w:val="24"/>
        </w:rPr>
        <w:t>alyvį</w:t>
      </w:r>
      <w:r w:rsidR="0005041A" w:rsidRPr="003434FE">
        <w:rPr>
          <w:rFonts w:asciiTheme="minorHAnsi" w:hAnsiTheme="minorHAnsi" w:cstheme="minorHAnsi"/>
          <w:szCs w:val="24"/>
        </w:rPr>
        <w:t>, tru</w:t>
      </w:r>
      <w:r w:rsidR="000349B0" w:rsidRPr="003434FE">
        <w:rPr>
          <w:rFonts w:asciiTheme="minorHAnsi" w:hAnsiTheme="minorHAnsi" w:cstheme="minorHAnsi"/>
          <w:szCs w:val="24"/>
        </w:rPr>
        <w:t>m</w:t>
      </w:r>
      <w:r w:rsidR="0005041A" w:rsidRPr="003434FE">
        <w:rPr>
          <w:rFonts w:asciiTheme="minorHAnsi" w:hAnsiTheme="minorHAnsi" w:cstheme="minorHAnsi"/>
          <w:szCs w:val="24"/>
        </w:rPr>
        <w:t>pai nurodydama įta</w:t>
      </w:r>
      <w:r w:rsidR="000349B0" w:rsidRPr="003434FE">
        <w:rPr>
          <w:rFonts w:asciiTheme="minorHAnsi" w:hAnsiTheme="minorHAnsi" w:cstheme="minorHAnsi"/>
          <w:szCs w:val="24"/>
        </w:rPr>
        <w:t>r</w:t>
      </w:r>
      <w:r w:rsidR="0005041A" w:rsidRPr="003434FE">
        <w:rPr>
          <w:rFonts w:asciiTheme="minorHAnsi" w:hAnsiTheme="minorHAnsi" w:cstheme="minorHAnsi"/>
          <w:szCs w:val="24"/>
        </w:rPr>
        <w:t>ia</w:t>
      </w:r>
      <w:r w:rsidR="000349B0" w:rsidRPr="003434FE">
        <w:rPr>
          <w:rFonts w:asciiTheme="minorHAnsi" w:hAnsiTheme="minorHAnsi" w:cstheme="minorHAnsi"/>
          <w:szCs w:val="24"/>
        </w:rPr>
        <w:t>m</w:t>
      </w:r>
      <w:r w:rsidR="0005041A" w:rsidRPr="003434FE">
        <w:rPr>
          <w:rFonts w:asciiTheme="minorHAnsi" w:hAnsiTheme="minorHAnsi" w:cstheme="minorHAnsi"/>
          <w:szCs w:val="24"/>
        </w:rPr>
        <w:t>o pažeidimo padarymo aplinkybes ir pažei</w:t>
      </w:r>
      <w:r w:rsidR="000349B0" w:rsidRPr="003434FE">
        <w:rPr>
          <w:rFonts w:asciiTheme="minorHAnsi" w:hAnsiTheme="minorHAnsi" w:cstheme="minorHAnsi"/>
          <w:szCs w:val="24"/>
        </w:rPr>
        <w:t>s</w:t>
      </w:r>
      <w:r w:rsidR="0005041A" w:rsidRPr="003434FE">
        <w:rPr>
          <w:rFonts w:asciiTheme="minorHAnsi" w:hAnsiTheme="minorHAnsi" w:cstheme="minorHAnsi"/>
          <w:szCs w:val="24"/>
        </w:rPr>
        <w:t>tas šio kode</w:t>
      </w:r>
      <w:r w:rsidR="000349B0" w:rsidRPr="003434FE">
        <w:rPr>
          <w:rFonts w:asciiTheme="minorHAnsi" w:hAnsiTheme="minorHAnsi" w:cstheme="minorHAnsi"/>
          <w:szCs w:val="24"/>
        </w:rPr>
        <w:t>k</w:t>
      </w:r>
      <w:r w:rsidR="0005041A" w:rsidRPr="003434FE">
        <w:rPr>
          <w:rFonts w:asciiTheme="minorHAnsi" w:hAnsiTheme="minorHAnsi" w:cstheme="minorHAnsi"/>
          <w:szCs w:val="24"/>
        </w:rPr>
        <w:t>so ir</w:t>
      </w:r>
      <w:r w:rsidR="000349B0" w:rsidRPr="003434FE">
        <w:rPr>
          <w:rFonts w:asciiTheme="minorHAnsi" w:hAnsiTheme="minorHAnsi" w:cstheme="minorHAnsi"/>
          <w:szCs w:val="24"/>
        </w:rPr>
        <w:t>/</w:t>
      </w:r>
      <w:r w:rsidR="0005041A" w:rsidRPr="003434FE">
        <w:rPr>
          <w:rFonts w:asciiTheme="minorHAnsi" w:hAnsiTheme="minorHAnsi" w:cstheme="minorHAnsi"/>
          <w:szCs w:val="24"/>
        </w:rPr>
        <w:t>ar kitų teisės aktų nuost</w:t>
      </w:r>
      <w:r w:rsidR="000349B0" w:rsidRPr="003434FE">
        <w:rPr>
          <w:rFonts w:asciiTheme="minorHAnsi" w:hAnsiTheme="minorHAnsi" w:cstheme="minorHAnsi"/>
          <w:szCs w:val="24"/>
        </w:rPr>
        <w:t>a</w:t>
      </w:r>
      <w:r w:rsidR="0005041A" w:rsidRPr="003434FE">
        <w:rPr>
          <w:rFonts w:asciiTheme="minorHAnsi" w:hAnsiTheme="minorHAnsi" w:cstheme="minorHAnsi"/>
          <w:szCs w:val="24"/>
        </w:rPr>
        <w:t>tas</w:t>
      </w:r>
      <w:r w:rsidR="000349B0" w:rsidRPr="003434FE">
        <w:rPr>
          <w:rFonts w:asciiTheme="minorHAnsi" w:hAnsiTheme="minorHAnsi" w:cstheme="minorHAnsi"/>
          <w:szCs w:val="24"/>
        </w:rPr>
        <w:t>,</w:t>
      </w:r>
      <w:r w:rsidR="00C74070" w:rsidRPr="003434FE">
        <w:rPr>
          <w:rFonts w:asciiTheme="minorHAnsi" w:hAnsiTheme="minorHAnsi" w:cstheme="minorHAnsi"/>
          <w:szCs w:val="24"/>
        </w:rPr>
        <w:t xml:space="preserve"> bei nustato ne trumpesnį nei </w:t>
      </w:r>
      <w:r w:rsidR="00A15F3C" w:rsidRPr="003434FE">
        <w:rPr>
          <w:rFonts w:asciiTheme="minorHAnsi" w:hAnsiTheme="minorHAnsi" w:cstheme="minorHAnsi"/>
          <w:szCs w:val="24"/>
        </w:rPr>
        <w:t>penkių</w:t>
      </w:r>
      <w:r w:rsidR="00C74070" w:rsidRPr="003434FE">
        <w:rPr>
          <w:rFonts w:asciiTheme="minorHAnsi" w:hAnsiTheme="minorHAnsi" w:cstheme="minorHAnsi"/>
          <w:szCs w:val="24"/>
        </w:rPr>
        <w:t xml:space="preserve"> darbo dienų ir ne ilgesnį nei </w:t>
      </w:r>
      <w:r w:rsidR="00A15F3C" w:rsidRPr="003434FE">
        <w:rPr>
          <w:rFonts w:asciiTheme="minorHAnsi" w:hAnsiTheme="minorHAnsi" w:cstheme="minorHAnsi"/>
          <w:szCs w:val="24"/>
        </w:rPr>
        <w:t xml:space="preserve">keturiolikos </w:t>
      </w:r>
      <w:r w:rsidR="00C74070" w:rsidRPr="003434FE">
        <w:rPr>
          <w:rFonts w:asciiTheme="minorHAnsi" w:hAnsiTheme="minorHAnsi" w:cstheme="minorHAnsi"/>
          <w:szCs w:val="24"/>
        </w:rPr>
        <w:t xml:space="preserve">kalendorinių dienų terminą nuo pranešimo gavimo dienos, </w:t>
      </w:r>
      <w:r w:rsidR="00C74070" w:rsidRPr="00200B93">
        <w:rPr>
          <w:rFonts w:asciiTheme="minorHAnsi" w:hAnsiTheme="minorHAnsi" w:cstheme="minorHAnsi"/>
          <w:szCs w:val="24"/>
        </w:rPr>
        <w:t xml:space="preserve">paaiškinimams dėl </w:t>
      </w:r>
      <w:r w:rsidRPr="00200B93">
        <w:rPr>
          <w:rFonts w:asciiTheme="minorHAnsi" w:hAnsiTheme="minorHAnsi" w:cstheme="minorHAnsi"/>
          <w:szCs w:val="24"/>
        </w:rPr>
        <w:t>d</w:t>
      </w:r>
      <w:r w:rsidR="00C74070" w:rsidRPr="00200B93">
        <w:rPr>
          <w:rFonts w:asciiTheme="minorHAnsi" w:hAnsiTheme="minorHAnsi" w:cstheme="minorHAnsi"/>
          <w:szCs w:val="24"/>
        </w:rPr>
        <w:t xml:space="preserve">rausmės pažeidimo pateikti. </w:t>
      </w:r>
    </w:p>
    <w:p w14:paraId="1F8EC681" w14:textId="3D0DF2DB" w:rsidR="00D50CF3" w:rsidRPr="00200B93" w:rsidRDefault="00C74070" w:rsidP="006B5354">
      <w:pPr>
        <w:numPr>
          <w:ilvl w:val="2"/>
          <w:numId w:val="24"/>
        </w:numPr>
        <w:spacing w:after="0"/>
        <w:ind w:left="0"/>
        <w:jc w:val="both"/>
        <w:rPr>
          <w:rFonts w:asciiTheme="minorHAnsi" w:hAnsiTheme="minorHAnsi" w:cstheme="minorHAnsi"/>
          <w:szCs w:val="24"/>
        </w:rPr>
      </w:pPr>
      <w:r w:rsidRPr="00200B93">
        <w:rPr>
          <w:rFonts w:asciiTheme="minorHAnsi" w:hAnsiTheme="minorHAnsi" w:cstheme="minorHAnsi"/>
          <w:szCs w:val="24"/>
        </w:rPr>
        <w:t>Paaiškinima</w:t>
      </w:r>
      <w:r w:rsidR="00727558" w:rsidRPr="00200B93">
        <w:rPr>
          <w:rFonts w:asciiTheme="minorHAnsi" w:hAnsiTheme="minorHAnsi" w:cstheme="minorHAnsi"/>
          <w:szCs w:val="24"/>
        </w:rPr>
        <w:t>s</w:t>
      </w:r>
      <w:r w:rsidRPr="00200B93">
        <w:rPr>
          <w:rFonts w:asciiTheme="minorHAnsi" w:hAnsiTheme="minorHAnsi" w:cstheme="minorHAnsi"/>
          <w:szCs w:val="24"/>
        </w:rPr>
        <w:t xml:space="preserve"> pateikiam</w:t>
      </w:r>
      <w:r w:rsidR="0040722E" w:rsidRPr="00200B93">
        <w:rPr>
          <w:rFonts w:asciiTheme="minorHAnsi" w:hAnsiTheme="minorHAnsi" w:cstheme="minorHAnsi"/>
          <w:szCs w:val="24"/>
        </w:rPr>
        <w:t>as</w:t>
      </w:r>
      <w:r w:rsidRPr="00200B93">
        <w:rPr>
          <w:rFonts w:asciiTheme="minorHAnsi" w:hAnsiTheme="minorHAnsi" w:cstheme="minorHAnsi"/>
          <w:szCs w:val="24"/>
        </w:rPr>
        <w:t xml:space="preserve"> raštu. Pateiktame paaiškinime turi būti</w:t>
      </w:r>
      <w:r w:rsidR="003434FE" w:rsidRPr="00200B93">
        <w:rPr>
          <w:rFonts w:asciiTheme="minorHAnsi" w:hAnsiTheme="minorHAnsi" w:cstheme="minorHAnsi"/>
          <w:szCs w:val="24"/>
        </w:rPr>
        <w:t xml:space="preserve"> nurodyta</w:t>
      </w:r>
      <w:r w:rsidRPr="00200B93">
        <w:rPr>
          <w:rFonts w:asciiTheme="minorHAnsi" w:hAnsiTheme="minorHAnsi" w:cstheme="minorHAnsi"/>
          <w:szCs w:val="24"/>
        </w:rPr>
        <w:t xml:space="preserve">: </w:t>
      </w:r>
    </w:p>
    <w:p w14:paraId="1F8EC682" w14:textId="7EA71F98" w:rsidR="00D50CF3" w:rsidRPr="00200B93" w:rsidRDefault="00727558" w:rsidP="006B5354">
      <w:pPr>
        <w:spacing w:after="0"/>
        <w:jc w:val="both"/>
        <w:rPr>
          <w:rFonts w:asciiTheme="minorHAnsi" w:hAnsiTheme="minorHAnsi" w:cstheme="minorHAnsi"/>
          <w:szCs w:val="24"/>
        </w:rPr>
      </w:pPr>
      <w:r w:rsidRPr="00200B93">
        <w:rPr>
          <w:rFonts w:asciiTheme="minorHAnsi" w:hAnsiTheme="minorHAnsi" w:cstheme="minorHAnsi"/>
          <w:szCs w:val="24"/>
        </w:rPr>
        <w:t xml:space="preserve">2.1. </w:t>
      </w:r>
      <w:r w:rsidR="00206704" w:rsidRPr="00200B93">
        <w:rPr>
          <w:rFonts w:asciiTheme="minorHAnsi" w:hAnsiTheme="minorHAnsi" w:cstheme="minorHAnsi"/>
          <w:szCs w:val="24"/>
        </w:rPr>
        <w:t>d</w:t>
      </w:r>
      <w:r w:rsidR="00C74070" w:rsidRPr="00200B93">
        <w:rPr>
          <w:rFonts w:asciiTheme="minorHAnsi" w:hAnsiTheme="minorHAnsi" w:cstheme="minorHAnsi"/>
          <w:szCs w:val="24"/>
        </w:rPr>
        <w:t>alyvio vardas, pavardė</w:t>
      </w:r>
      <w:r w:rsidR="00610D65" w:rsidRPr="00200B93">
        <w:rPr>
          <w:rFonts w:asciiTheme="minorHAnsi" w:hAnsiTheme="minorHAnsi" w:cstheme="minorHAnsi"/>
          <w:szCs w:val="24"/>
        </w:rPr>
        <w:t xml:space="preserve">, </w:t>
      </w:r>
      <w:r w:rsidR="00C74070" w:rsidRPr="00200B93">
        <w:rPr>
          <w:rFonts w:asciiTheme="minorHAnsi" w:hAnsiTheme="minorHAnsi" w:cstheme="minorHAnsi"/>
          <w:szCs w:val="24"/>
        </w:rPr>
        <w:t xml:space="preserve">pavadinimas, </w:t>
      </w:r>
      <w:r w:rsidR="00C74070" w:rsidRPr="00210930">
        <w:rPr>
          <w:rFonts w:asciiTheme="minorHAnsi" w:hAnsiTheme="minorHAnsi" w:cstheme="minorHAnsi"/>
          <w:strike/>
          <w:color w:val="FF0000"/>
          <w:szCs w:val="24"/>
        </w:rPr>
        <w:t>kodas</w:t>
      </w:r>
      <w:r w:rsidR="00C74070" w:rsidRPr="00200B93">
        <w:rPr>
          <w:rFonts w:asciiTheme="minorHAnsi" w:hAnsiTheme="minorHAnsi" w:cstheme="minorHAnsi"/>
          <w:szCs w:val="24"/>
        </w:rPr>
        <w:t>, gyvenamoji vieta</w:t>
      </w:r>
      <w:r w:rsidR="00610D65" w:rsidRPr="00200B93">
        <w:rPr>
          <w:rFonts w:asciiTheme="minorHAnsi" w:hAnsiTheme="minorHAnsi" w:cstheme="minorHAnsi"/>
          <w:szCs w:val="24"/>
        </w:rPr>
        <w:t xml:space="preserve">, </w:t>
      </w:r>
      <w:r w:rsidR="00C74070" w:rsidRPr="00200B93">
        <w:rPr>
          <w:rFonts w:asciiTheme="minorHAnsi" w:hAnsiTheme="minorHAnsi" w:cstheme="minorHAnsi"/>
          <w:szCs w:val="24"/>
        </w:rPr>
        <w:t xml:space="preserve">buveinės adresas, elektroninio pašto adresas, telefonas; </w:t>
      </w:r>
    </w:p>
    <w:p w14:paraId="1F8EC684" w14:textId="4469817D" w:rsidR="00D50CF3" w:rsidRPr="002156F2" w:rsidRDefault="00727558" w:rsidP="006B5354">
      <w:pPr>
        <w:spacing w:after="0"/>
        <w:jc w:val="both"/>
        <w:rPr>
          <w:rFonts w:asciiTheme="minorHAnsi" w:hAnsiTheme="minorHAnsi" w:cstheme="minorHAnsi"/>
          <w:szCs w:val="24"/>
        </w:rPr>
      </w:pPr>
      <w:r w:rsidRPr="00200B93">
        <w:rPr>
          <w:rFonts w:asciiTheme="minorHAnsi" w:hAnsiTheme="minorHAnsi" w:cstheme="minorHAnsi"/>
          <w:szCs w:val="24"/>
        </w:rPr>
        <w:t xml:space="preserve">2.2. </w:t>
      </w:r>
      <w:r w:rsidR="00206704" w:rsidRPr="00200B93">
        <w:rPr>
          <w:rFonts w:asciiTheme="minorHAnsi" w:hAnsiTheme="minorHAnsi" w:cstheme="minorHAnsi"/>
          <w:szCs w:val="24"/>
        </w:rPr>
        <w:t>d</w:t>
      </w:r>
      <w:r w:rsidR="00C74070" w:rsidRPr="00200B93">
        <w:rPr>
          <w:rFonts w:asciiTheme="minorHAnsi" w:hAnsiTheme="minorHAnsi" w:cstheme="minorHAnsi"/>
          <w:szCs w:val="24"/>
        </w:rPr>
        <w:t>alyvio atstovo</w:t>
      </w:r>
      <w:r w:rsidR="00C74070" w:rsidRPr="002156F2">
        <w:rPr>
          <w:rFonts w:asciiTheme="minorHAnsi" w:hAnsiTheme="minorHAnsi" w:cstheme="minorHAnsi"/>
          <w:szCs w:val="24"/>
        </w:rPr>
        <w:t xml:space="preserve"> vardas, pavardė, adresas, elektroninio pašto adresas, telefonas, dokumentas, įrodantis atstovo teises ir pareigas, </w:t>
      </w:r>
      <w:r w:rsidR="0005041A" w:rsidRPr="002156F2">
        <w:rPr>
          <w:rFonts w:asciiTheme="minorHAnsi" w:hAnsiTheme="minorHAnsi" w:cstheme="minorHAnsi"/>
          <w:szCs w:val="24"/>
        </w:rPr>
        <w:t xml:space="preserve">jei </w:t>
      </w:r>
      <w:r w:rsidR="007A6B09">
        <w:rPr>
          <w:rFonts w:asciiTheme="minorHAnsi" w:hAnsiTheme="minorHAnsi" w:cstheme="minorHAnsi"/>
          <w:szCs w:val="24"/>
        </w:rPr>
        <w:t>d</w:t>
      </w:r>
      <w:r w:rsidR="00C74070" w:rsidRPr="002156F2">
        <w:rPr>
          <w:rFonts w:asciiTheme="minorHAnsi" w:hAnsiTheme="minorHAnsi" w:cstheme="minorHAnsi"/>
          <w:szCs w:val="24"/>
        </w:rPr>
        <w:t xml:space="preserve">alyvis </w:t>
      </w:r>
      <w:r w:rsidR="0005041A" w:rsidRPr="002156F2">
        <w:rPr>
          <w:rFonts w:asciiTheme="minorHAnsi" w:hAnsiTheme="minorHAnsi" w:cstheme="minorHAnsi"/>
          <w:szCs w:val="24"/>
        </w:rPr>
        <w:t xml:space="preserve">turi </w:t>
      </w:r>
      <w:r w:rsidR="00C74070" w:rsidRPr="002156F2">
        <w:rPr>
          <w:rFonts w:asciiTheme="minorHAnsi" w:hAnsiTheme="minorHAnsi" w:cstheme="minorHAnsi"/>
          <w:szCs w:val="24"/>
        </w:rPr>
        <w:t>atstov</w:t>
      </w:r>
      <w:r w:rsidR="0005041A" w:rsidRPr="002156F2">
        <w:rPr>
          <w:rFonts w:asciiTheme="minorHAnsi" w:hAnsiTheme="minorHAnsi" w:cstheme="minorHAnsi"/>
          <w:szCs w:val="24"/>
        </w:rPr>
        <w:t>ą</w:t>
      </w:r>
      <w:r w:rsidR="00C74070" w:rsidRPr="002156F2">
        <w:rPr>
          <w:rFonts w:asciiTheme="minorHAnsi" w:hAnsiTheme="minorHAnsi" w:cstheme="minorHAnsi"/>
          <w:szCs w:val="24"/>
        </w:rPr>
        <w:t xml:space="preserve">; </w:t>
      </w:r>
    </w:p>
    <w:p w14:paraId="1F8EC685" w14:textId="7F23D76D" w:rsidR="00D50CF3" w:rsidRPr="002156F2" w:rsidRDefault="00727558" w:rsidP="006B5354">
      <w:pPr>
        <w:spacing w:after="0"/>
        <w:jc w:val="both"/>
        <w:rPr>
          <w:rFonts w:asciiTheme="minorHAnsi" w:hAnsiTheme="minorHAnsi" w:cstheme="minorHAnsi"/>
          <w:szCs w:val="24"/>
        </w:rPr>
      </w:pPr>
      <w:r>
        <w:rPr>
          <w:rFonts w:asciiTheme="minorHAnsi" w:hAnsiTheme="minorHAnsi" w:cstheme="minorHAnsi"/>
          <w:szCs w:val="24"/>
        </w:rPr>
        <w:t xml:space="preserve">2.3. </w:t>
      </w:r>
      <w:r w:rsidR="00C74070" w:rsidRPr="002156F2">
        <w:rPr>
          <w:rFonts w:asciiTheme="minorHAnsi" w:hAnsiTheme="minorHAnsi" w:cstheme="minorHAnsi"/>
          <w:szCs w:val="24"/>
        </w:rPr>
        <w:t>sutinkama ar ne su</w:t>
      </w:r>
      <w:r w:rsidR="000349B0" w:rsidRPr="002156F2">
        <w:rPr>
          <w:rFonts w:asciiTheme="minorHAnsi" w:hAnsiTheme="minorHAnsi" w:cstheme="minorHAnsi"/>
          <w:szCs w:val="24"/>
        </w:rPr>
        <w:t xml:space="preserve"> nurodytu pažeidimu ir</w:t>
      </w:r>
      <w:r w:rsidR="00C74070" w:rsidRPr="002156F2">
        <w:rPr>
          <w:rFonts w:asciiTheme="minorHAnsi" w:hAnsiTheme="minorHAnsi" w:cstheme="minorHAnsi"/>
          <w:szCs w:val="24"/>
        </w:rPr>
        <w:t xml:space="preserve"> pareikštu </w:t>
      </w:r>
      <w:r w:rsidR="00C74070" w:rsidRPr="00AA3D68">
        <w:rPr>
          <w:rFonts w:asciiTheme="minorHAnsi" w:hAnsiTheme="minorHAnsi" w:cstheme="minorHAnsi"/>
          <w:szCs w:val="24"/>
        </w:rPr>
        <w:t>įtarimu</w:t>
      </w:r>
      <w:r w:rsidR="00C74070" w:rsidRPr="002156F2">
        <w:rPr>
          <w:rFonts w:asciiTheme="minorHAnsi" w:hAnsiTheme="minorHAnsi" w:cstheme="minorHAnsi"/>
          <w:szCs w:val="24"/>
        </w:rPr>
        <w:t xml:space="preserve">; </w:t>
      </w:r>
    </w:p>
    <w:p w14:paraId="1F8EC686" w14:textId="1D0C7A78" w:rsidR="00D50CF3" w:rsidRPr="002156F2" w:rsidRDefault="00727558" w:rsidP="006B5354">
      <w:pPr>
        <w:spacing w:after="0"/>
        <w:jc w:val="both"/>
        <w:rPr>
          <w:rFonts w:asciiTheme="minorHAnsi" w:hAnsiTheme="minorHAnsi" w:cstheme="minorHAnsi"/>
          <w:szCs w:val="24"/>
        </w:rPr>
      </w:pPr>
      <w:r>
        <w:rPr>
          <w:rFonts w:asciiTheme="minorHAnsi" w:hAnsiTheme="minorHAnsi" w:cstheme="minorHAnsi"/>
          <w:szCs w:val="24"/>
        </w:rPr>
        <w:t xml:space="preserve">2.4. </w:t>
      </w:r>
      <w:r w:rsidR="00C74070" w:rsidRPr="002156F2">
        <w:rPr>
          <w:rFonts w:asciiTheme="minorHAnsi" w:hAnsiTheme="minorHAnsi" w:cstheme="minorHAnsi"/>
          <w:szCs w:val="24"/>
        </w:rPr>
        <w:t xml:space="preserve">nesutikimo motyvai; </w:t>
      </w:r>
    </w:p>
    <w:p w14:paraId="1F8EC687" w14:textId="02C30977" w:rsidR="00D50CF3" w:rsidRPr="002156F2" w:rsidRDefault="00727558" w:rsidP="006B5354">
      <w:pPr>
        <w:spacing w:after="0"/>
        <w:jc w:val="both"/>
        <w:rPr>
          <w:rFonts w:asciiTheme="minorHAnsi" w:hAnsiTheme="minorHAnsi" w:cstheme="minorHAnsi"/>
          <w:szCs w:val="24"/>
        </w:rPr>
      </w:pPr>
      <w:r>
        <w:rPr>
          <w:rFonts w:asciiTheme="minorHAnsi" w:hAnsiTheme="minorHAnsi" w:cstheme="minorHAnsi"/>
          <w:szCs w:val="24"/>
        </w:rPr>
        <w:t xml:space="preserve">2.4. </w:t>
      </w:r>
      <w:r w:rsidR="00C74070" w:rsidRPr="002156F2">
        <w:rPr>
          <w:rFonts w:asciiTheme="minorHAnsi" w:hAnsiTheme="minorHAnsi" w:cstheme="minorHAnsi"/>
          <w:szCs w:val="24"/>
        </w:rPr>
        <w:t xml:space="preserve">įrodymai, kuriais grindžiami nesutikimo motyvai; </w:t>
      </w:r>
    </w:p>
    <w:p w14:paraId="1F8EC688" w14:textId="0F4ED2BB" w:rsidR="00D50CF3" w:rsidRPr="002156F2" w:rsidRDefault="00727558" w:rsidP="006B5354">
      <w:pPr>
        <w:spacing w:after="0"/>
        <w:jc w:val="both"/>
        <w:rPr>
          <w:rFonts w:asciiTheme="minorHAnsi" w:hAnsiTheme="minorHAnsi" w:cstheme="minorHAnsi"/>
          <w:szCs w:val="24"/>
        </w:rPr>
      </w:pPr>
      <w:r>
        <w:rPr>
          <w:rFonts w:asciiTheme="minorHAnsi" w:hAnsiTheme="minorHAnsi" w:cstheme="minorHAnsi"/>
          <w:szCs w:val="24"/>
        </w:rPr>
        <w:t xml:space="preserve">2.5. </w:t>
      </w:r>
      <w:r w:rsidR="00C74070" w:rsidRPr="002156F2">
        <w:rPr>
          <w:rFonts w:asciiTheme="minorHAnsi" w:hAnsiTheme="minorHAnsi" w:cstheme="minorHAnsi"/>
          <w:szCs w:val="24"/>
        </w:rPr>
        <w:t xml:space="preserve">priedai, pridedami prie paaiškinimo; </w:t>
      </w:r>
    </w:p>
    <w:p w14:paraId="1F8EC689" w14:textId="37F7C30E" w:rsidR="00D50CF3" w:rsidRPr="002156F2" w:rsidRDefault="00727558" w:rsidP="006B5354">
      <w:pPr>
        <w:spacing w:after="0"/>
        <w:jc w:val="both"/>
        <w:rPr>
          <w:rFonts w:asciiTheme="minorHAnsi" w:hAnsiTheme="minorHAnsi" w:cstheme="minorHAnsi"/>
          <w:szCs w:val="24"/>
        </w:rPr>
      </w:pPr>
      <w:r>
        <w:rPr>
          <w:rFonts w:asciiTheme="minorHAnsi" w:hAnsiTheme="minorHAnsi" w:cstheme="minorHAnsi"/>
          <w:szCs w:val="24"/>
        </w:rPr>
        <w:t xml:space="preserve">2.6. </w:t>
      </w:r>
      <w:r w:rsidR="00C74070" w:rsidRPr="002156F2">
        <w:rPr>
          <w:rFonts w:asciiTheme="minorHAnsi" w:hAnsiTheme="minorHAnsi" w:cstheme="minorHAnsi"/>
          <w:szCs w:val="24"/>
        </w:rPr>
        <w:t xml:space="preserve">paaiškinimo surašymo diena ir </w:t>
      </w:r>
      <w:r w:rsidR="00206704">
        <w:rPr>
          <w:rFonts w:asciiTheme="minorHAnsi" w:hAnsiTheme="minorHAnsi" w:cstheme="minorHAnsi"/>
          <w:szCs w:val="24"/>
        </w:rPr>
        <w:t>d</w:t>
      </w:r>
      <w:r w:rsidR="00C74070" w:rsidRPr="002156F2">
        <w:rPr>
          <w:rFonts w:asciiTheme="minorHAnsi" w:hAnsiTheme="minorHAnsi" w:cstheme="minorHAnsi"/>
          <w:szCs w:val="24"/>
        </w:rPr>
        <w:t xml:space="preserve">alyvio ir/ar jo įgalioto atstovo parašas. </w:t>
      </w:r>
    </w:p>
    <w:p w14:paraId="1F8EC68A" w14:textId="533BDDBA" w:rsidR="00D50CF3" w:rsidRPr="002156F2" w:rsidRDefault="00727558" w:rsidP="006B5354">
      <w:pPr>
        <w:numPr>
          <w:ilvl w:val="2"/>
          <w:numId w:val="29"/>
        </w:numPr>
        <w:spacing w:after="0"/>
        <w:ind w:left="0"/>
        <w:jc w:val="both"/>
        <w:rPr>
          <w:rFonts w:asciiTheme="minorHAnsi" w:hAnsiTheme="minorHAnsi" w:cstheme="minorHAnsi"/>
          <w:szCs w:val="24"/>
        </w:rPr>
      </w:pPr>
      <w:r>
        <w:rPr>
          <w:rFonts w:asciiTheme="minorHAnsi" w:hAnsiTheme="minorHAnsi" w:cstheme="minorHAnsi"/>
          <w:szCs w:val="24"/>
        </w:rPr>
        <w:t xml:space="preserve">Etikos komisijos </w:t>
      </w:r>
      <w:r w:rsidR="00C74070" w:rsidRPr="002156F2">
        <w:rPr>
          <w:rFonts w:asciiTheme="minorHAnsi" w:hAnsiTheme="minorHAnsi" w:cstheme="minorHAnsi"/>
          <w:szCs w:val="24"/>
        </w:rPr>
        <w:t>pirmininkas arba pavaduotojas patikrina</w:t>
      </w:r>
      <w:r>
        <w:rPr>
          <w:rFonts w:asciiTheme="minorHAnsi" w:hAnsiTheme="minorHAnsi" w:cstheme="minorHAnsi"/>
          <w:szCs w:val="24"/>
        </w:rPr>
        <w:t xml:space="preserve"> gaut</w:t>
      </w:r>
      <w:r w:rsidR="0040722E">
        <w:rPr>
          <w:rFonts w:asciiTheme="minorHAnsi" w:hAnsiTheme="minorHAnsi" w:cstheme="minorHAnsi"/>
          <w:szCs w:val="24"/>
        </w:rPr>
        <w:t xml:space="preserve">ą </w:t>
      </w:r>
      <w:r>
        <w:rPr>
          <w:rFonts w:asciiTheme="minorHAnsi" w:hAnsiTheme="minorHAnsi" w:cstheme="minorHAnsi"/>
          <w:szCs w:val="24"/>
        </w:rPr>
        <w:t>paai</w:t>
      </w:r>
      <w:r w:rsidR="0040722E">
        <w:rPr>
          <w:rFonts w:asciiTheme="minorHAnsi" w:hAnsiTheme="minorHAnsi" w:cstheme="minorHAnsi"/>
          <w:szCs w:val="24"/>
        </w:rPr>
        <w:t>š</w:t>
      </w:r>
      <w:r>
        <w:rPr>
          <w:rFonts w:asciiTheme="minorHAnsi" w:hAnsiTheme="minorHAnsi" w:cstheme="minorHAnsi"/>
          <w:szCs w:val="24"/>
        </w:rPr>
        <w:t>kinim</w:t>
      </w:r>
      <w:r w:rsidR="0040722E">
        <w:rPr>
          <w:rFonts w:asciiTheme="minorHAnsi" w:hAnsiTheme="minorHAnsi" w:cstheme="minorHAnsi"/>
          <w:szCs w:val="24"/>
        </w:rPr>
        <w:t>ą dėl jo</w:t>
      </w:r>
      <w:r w:rsidR="00C74070" w:rsidRPr="002156F2">
        <w:rPr>
          <w:rFonts w:asciiTheme="minorHAnsi" w:hAnsiTheme="minorHAnsi" w:cstheme="minorHAnsi"/>
          <w:szCs w:val="24"/>
        </w:rPr>
        <w:t xml:space="preserve"> atitikimo Etikos kodekso reikalavim</w:t>
      </w:r>
      <w:r w:rsidR="0040722E">
        <w:rPr>
          <w:rFonts w:asciiTheme="minorHAnsi" w:hAnsiTheme="minorHAnsi" w:cstheme="minorHAnsi"/>
          <w:szCs w:val="24"/>
        </w:rPr>
        <w:t>u</w:t>
      </w:r>
      <w:r w:rsidR="00C74070" w:rsidRPr="002156F2">
        <w:rPr>
          <w:rFonts w:asciiTheme="minorHAnsi" w:hAnsiTheme="minorHAnsi" w:cstheme="minorHAnsi"/>
          <w:szCs w:val="24"/>
        </w:rPr>
        <w:t xml:space="preserve">s. Tuo atveju, jeigu pateiktas paaiškinimas neatitinka Etikos kodekso nustatytų reikalavimų, nustatomas terminas trūkumams pašalinti. Dalyviui trūkumų nepašalinus per nustatytą terminą, pateiktą paaiškinimą gali būti atsisakoma priimti. </w:t>
      </w:r>
    </w:p>
    <w:p w14:paraId="1F8EC68B" w14:textId="0A895961" w:rsidR="00D50CF3" w:rsidRPr="002156F2" w:rsidRDefault="00C74070" w:rsidP="006B5354">
      <w:pPr>
        <w:numPr>
          <w:ilvl w:val="2"/>
          <w:numId w:val="29"/>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Drausminis organas turi teisę atsisakyti priimti įrodymus ir motyvus, kurie galėjo būti pateikti paaiškinime, jeigu mano, kad vėlesnis jų pateikimas užvilkins sprendimo priėmimą </w:t>
      </w:r>
      <w:r w:rsidR="00494275">
        <w:rPr>
          <w:rFonts w:asciiTheme="minorHAnsi" w:hAnsiTheme="minorHAnsi" w:cstheme="minorHAnsi"/>
          <w:szCs w:val="24"/>
        </w:rPr>
        <w:t>d</w:t>
      </w:r>
      <w:r w:rsidRPr="002156F2">
        <w:rPr>
          <w:rFonts w:asciiTheme="minorHAnsi" w:hAnsiTheme="minorHAnsi" w:cstheme="minorHAnsi"/>
          <w:szCs w:val="24"/>
        </w:rPr>
        <w:t xml:space="preserve">rausmės pažeidimo byloje. </w:t>
      </w:r>
    </w:p>
    <w:p w14:paraId="461832B9" w14:textId="77777777" w:rsidR="00B20085" w:rsidRDefault="00C74070" w:rsidP="006B5354">
      <w:pPr>
        <w:numPr>
          <w:ilvl w:val="2"/>
          <w:numId w:val="29"/>
        </w:numPr>
        <w:spacing w:after="0"/>
        <w:ind w:left="0"/>
        <w:jc w:val="both"/>
        <w:rPr>
          <w:ins w:id="152" w:author="egidijus.janavicius@lasf.lt" w:date="2023-11-16T16:34:00Z"/>
          <w:rFonts w:asciiTheme="minorHAnsi" w:hAnsiTheme="minorHAnsi" w:cstheme="minorHAnsi"/>
          <w:szCs w:val="24"/>
        </w:rPr>
      </w:pPr>
      <w:r w:rsidRPr="002156F2">
        <w:rPr>
          <w:rFonts w:asciiTheme="minorHAnsi" w:hAnsiTheme="minorHAnsi" w:cstheme="minorHAnsi"/>
          <w:szCs w:val="24"/>
        </w:rPr>
        <w:t xml:space="preserve">Jeigu </w:t>
      </w:r>
      <w:r w:rsidR="00494275">
        <w:rPr>
          <w:rFonts w:asciiTheme="minorHAnsi" w:hAnsiTheme="minorHAnsi" w:cstheme="minorHAnsi"/>
          <w:szCs w:val="24"/>
        </w:rPr>
        <w:t>d</w:t>
      </w:r>
      <w:r w:rsidRPr="002156F2">
        <w:rPr>
          <w:rFonts w:asciiTheme="minorHAnsi" w:hAnsiTheme="minorHAnsi" w:cstheme="minorHAnsi"/>
          <w:szCs w:val="24"/>
        </w:rPr>
        <w:t xml:space="preserve">alyvis be pateisinamos priežasties per nustatytą terminą nepateikia paaiškinimo arba jį atsisakoma priimti šiame Etikos kodekse nustatytu pagrindu, </w:t>
      </w:r>
      <w:r w:rsidR="00494275">
        <w:rPr>
          <w:rFonts w:asciiTheme="minorHAnsi" w:hAnsiTheme="minorHAnsi" w:cstheme="minorHAnsi"/>
          <w:szCs w:val="24"/>
        </w:rPr>
        <w:t>d</w:t>
      </w:r>
      <w:r w:rsidRPr="002156F2">
        <w:rPr>
          <w:rFonts w:asciiTheme="minorHAnsi" w:hAnsiTheme="minorHAnsi" w:cstheme="minorHAnsi"/>
          <w:szCs w:val="24"/>
        </w:rPr>
        <w:t>rausminis organas turi teisę priimti sprendimą, remdamasis byloje esančiais įrodymais.</w:t>
      </w:r>
    </w:p>
    <w:p w14:paraId="1F8EC68C" w14:textId="4BA5E626" w:rsidR="00D50CF3" w:rsidRDefault="00B20085" w:rsidP="006B5354">
      <w:pPr>
        <w:numPr>
          <w:ilvl w:val="2"/>
          <w:numId w:val="29"/>
        </w:numPr>
        <w:spacing w:after="0"/>
        <w:ind w:left="0"/>
        <w:jc w:val="both"/>
        <w:rPr>
          <w:rFonts w:asciiTheme="minorHAnsi" w:hAnsiTheme="minorHAnsi" w:cstheme="minorHAnsi"/>
          <w:szCs w:val="24"/>
        </w:rPr>
      </w:pPr>
      <w:r w:rsidRPr="00210930">
        <w:rPr>
          <w:rFonts w:asciiTheme="minorHAnsi" w:hAnsiTheme="minorHAnsi" w:cstheme="minorHAnsi"/>
          <w:color w:val="FF0000"/>
          <w:szCs w:val="24"/>
        </w:rPr>
        <w:t xml:space="preserve">Drausminis organas privalo užklausti LASF administracijos, ar galimai padaręs nusižengimą </w:t>
      </w:r>
      <w:r>
        <w:rPr>
          <w:rFonts w:asciiTheme="minorHAnsi" w:hAnsiTheme="minorHAnsi" w:cstheme="minorHAnsi"/>
          <w:color w:val="FF0000"/>
          <w:szCs w:val="24"/>
        </w:rPr>
        <w:t xml:space="preserve">asmuo </w:t>
      </w:r>
      <w:r w:rsidRPr="00210930">
        <w:rPr>
          <w:rFonts w:asciiTheme="minorHAnsi" w:hAnsiTheme="minorHAnsi" w:cstheme="minorHAnsi"/>
          <w:color w:val="FF0000"/>
          <w:szCs w:val="24"/>
        </w:rPr>
        <w:t>nėra nusižengęs anksčiau</w:t>
      </w:r>
      <w:r>
        <w:rPr>
          <w:rFonts w:asciiTheme="minorHAnsi" w:hAnsiTheme="minorHAnsi" w:cstheme="minorHAnsi"/>
          <w:szCs w:val="24"/>
        </w:rPr>
        <w:t>.</w:t>
      </w:r>
      <w:r w:rsidR="00C74070" w:rsidRPr="002156F2">
        <w:rPr>
          <w:rFonts w:asciiTheme="minorHAnsi" w:hAnsiTheme="minorHAnsi" w:cstheme="minorHAnsi"/>
          <w:szCs w:val="24"/>
        </w:rPr>
        <w:t xml:space="preserve"> </w:t>
      </w:r>
    </w:p>
    <w:p w14:paraId="04E538AB" w14:textId="77777777" w:rsidR="00CE6DDF" w:rsidRPr="002156F2" w:rsidRDefault="00CE6DDF" w:rsidP="00CE6DDF">
      <w:pPr>
        <w:spacing w:after="0"/>
        <w:jc w:val="both"/>
        <w:rPr>
          <w:rFonts w:asciiTheme="minorHAnsi" w:hAnsiTheme="minorHAnsi" w:cstheme="minorHAnsi"/>
          <w:szCs w:val="24"/>
        </w:rPr>
      </w:pPr>
    </w:p>
    <w:p w14:paraId="1F8EC68E" w14:textId="2B08C57B" w:rsidR="00D50CF3" w:rsidRPr="002156F2" w:rsidRDefault="00C11CF3" w:rsidP="00CE6DDF">
      <w:pPr>
        <w:spacing w:after="0" w:line="249" w:lineRule="auto"/>
        <w:jc w:val="both"/>
        <w:rPr>
          <w:rFonts w:asciiTheme="minorHAnsi" w:hAnsiTheme="minorHAnsi" w:cstheme="minorHAnsi"/>
          <w:szCs w:val="24"/>
        </w:rPr>
      </w:pPr>
      <w:r>
        <w:rPr>
          <w:rFonts w:asciiTheme="minorHAnsi" w:hAnsiTheme="minorHAnsi" w:cstheme="minorHAnsi"/>
          <w:b/>
          <w:szCs w:val="24"/>
        </w:rPr>
        <w:lastRenderedPageBreak/>
        <w:t>25</w:t>
      </w:r>
      <w:r w:rsidR="00C74070" w:rsidRPr="002156F2">
        <w:rPr>
          <w:rFonts w:asciiTheme="minorHAnsi" w:hAnsiTheme="minorHAnsi" w:cstheme="minorHAnsi"/>
          <w:b/>
          <w:szCs w:val="24"/>
        </w:rPr>
        <w:t xml:space="preserve"> straipsnis. Terminai. </w:t>
      </w:r>
    </w:p>
    <w:p w14:paraId="1F8EC68F" w14:textId="2B2DEF1D"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Etikos kodekse nustatyti veiksmai atliekami jame nustatytais terminais. Tais atvejais, kai konkrečių terminų nenustato Etikos kodeksas, juos nustato atitinkamas</w:t>
      </w:r>
      <w:r w:rsidR="00494275">
        <w:rPr>
          <w:rFonts w:asciiTheme="minorHAnsi" w:hAnsiTheme="minorHAnsi" w:cstheme="minorHAnsi"/>
          <w:szCs w:val="24"/>
        </w:rPr>
        <w:t xml:space="preserve"> d</w:t>
      </w:r>
      <w:r w:rsidRPr="002156F2">
        <w:rPr>
          <w:rFonts w:asciiTheme="minorHAnsi" w:hAnsiTheme="minorHAnsi" w:cstheme="minorHAnsi"/>
          <w:szCs w:val="24"/>
        </w:rPr>
        <w:t xml:space="preserve">rausminis organas. </w:t>
      </w:r>
    </w:p>
    <w:p w14:paraId="1F8EC690" w14:textId="77777777"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Terminai veiksmams atlikti apibrėžiami tikslia kalendorine data, valanda arba nurodomas įvykis, kuris būtinai turi įvykti, arba laiko tarpas, per kurį atitinkamas veiksmas gali būti atliekamas.  </w:t>
      </w:r>
    </w:p>
    <w:p w14:paraId="1F8EC691" w14:textId="456D1AFB"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Terminas prasideda nuo nulis valandų nulis minučių po tos kalendorinės datos arba to įvykio, kuriais apibrėžta termino pradžia, jeigu Etikos kodekse nenumatyta kitaip. </w:t>
      </w:r>
    </w:p>
    <w:p w14:paraId="1F8EC692" w14:textId="3B45AD7E"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Metais skaičiuojamas terminas pasibaigia atitinkamą paskutinių termino metų mėnes</w:t>
      </w:r>
      <w:r w:rsidR="00494275">
        <w:rPr>
          <w:rFonts w:asciiTheme="minorHAnsi" w:hAnsiTheme="minorHAnsi" w:cstheme="minorHAnsi"/>
          <w:szCs w:val="24"/>
        </w:rPr>
        <w:t xml:space="preserve">io </w:t>
      </w:r>
      <w:r w:rsidRPr="002156F2">
        <w:rPr>
          <w:rFonts w:asciiTheme="minorHAnsi" w:hAnsiTheme="minorHAnsi" w:cstheme="minorHAnsi"/>
          <w:szCs w:val="24"/>
        </w:rPr>
        <w:t xml:space="preserve">dieną dvidešimt ketvirtą valandą nulis minučių. Mėnesiais skaičiuojamas terminas pasibaigia atitinkamą termino paskutinio mėnesio dieną dvidešimt ketvirtą valandą nulis minučių. Jeigu metais ar mėnesiais skaičiuojamo termino pabaiga tenka tokiam mėnesiui, kuris atitinkamos dienos neturi, tai terminas pasibaigia paskutinę to mėnesio dieną. Savaitėmis skaičiuojamas terminas pasibaigia atitinkamą paskutinės termino savaitės dieną dvidešimt ketvirtą valandą nulis minučių. </w:t>
      </w:r>
    </w:p>
    <w:p w14:paraId="1F8EC693" w14:textId="77777777"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Tais atvejais, kai paskutinė termino diena </w:t>
      </w:r>
      <w:r w:rsidRPr="00AA3D68">
        <w:rPr>
          <w:rFonts w:asciiTheme="minorHAnsi" w:hAnsiTheme="minorHAnsi" w:cstheme="minorHAnsi"/>
          <w:szCs w:val="24"/>
        </w:rPr>
        <w:t>tenka</w:t>
      </w:r>
      <w:r w:rsidRPr="002156F2">
        <w:rPr>
          <w:rFonts w:asciiTheme="minorHAnsi" w:hAnsiTheme="minorHAnsi" w:cstheme="minorHAnsi"/>
          <w:szCs w:val="24"/>
        </w:rPr>
        <w:t xml:space="preserve"> ne darbo ar oficialios šventės </w:t>
      </w:r>
      <w:r w:rsidRPr="00AA3D68">
        <w:rPr>
          <w:rFonts w:asciiTheme="minorHAnsi" w:hAnsiTheme="minorHAnsi" w:cstheme="minorHAnsi"/>
          <w:szCs w:val="24"/>
        </w:rPr>
        <w:t>dienai</w:t>
      </w:r>
      <w:r w:rsidRPr="002156F2">
        <w:rPr>
          <w:rFonts w:asciiTheme="minorHAnsi" w:hAnsiTheme="minorHAnsi" w:cstheme="minorHAnsi"/>
          <w:szCs w:val="24"/>
        </w:rPr>
        <w:t xml:space="preserve">, termino pabaigos diena laikoma po jos einanti darbo diena. </w:t>
      </w:r>
    </w:p>
    <w:p w14:paraId="1F8EC694" w14:textId="77777777"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Atitinkamas veiksmas, kuriam atlikti yra nustatytas terminas, laikomas atliktu per nustatytą terminą, jeigu veiksmas buvo atliktas iki tokio termino pabaigos. </w:t>
      </w:r>
    </w:p>
    <w:p w14:paraId="1F8EC695" w14:textId="34A5EDAA"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Kai terminas yra nustatytas dokumentų pateikimui ar pinigų sumokėjimui, laikoma, kad atitinkamas veiksmas buvo atliktas per nustatytą terminą, jeigu dokumentai buvo pateikti ar sumokėti pinigai buvo įskaityti į gavėjo sąskaitą iki paskutinės termino dienos dvidešimt ketvirtos valandos nulis minučių. Ši taisyklė netaikoma, kai veiksmui atlikti nustatytas terminas yra apibrėžtas valandos tikslumu. Tokiu atveju, atitinkamas veiksmas turi būti atliktas iki paskutinės termino dienos atitinkamos valandos. </w:t>
      </w:r>
    </w:p>
    <w:p w14:paraId="1F8EC696" w14:textId="77777777"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Kiekvienu atveju, ar atitinkamas veiksmas buvo atliktas per nustatytą terminą, sprendžia atitinkamas Drausminis organas. </w:t>
      </w:r>
    </w:p>
    <w:p w14:paraId="1F8EC697" w14:textId="6EF9B35D" w:rsidR="00D50CF3" w:rsidRPr="002156F2"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Proceso šalies prašymu dėl svarbių priežasčių atitinkamo </w:t>
      </w:r>
      <w:r w:rsidR="009A288F">
        <w:rPr>
          <w:rFonts w:asciiTheme="minorHAnsi" w:hAnsiTheme="minorHAnsi" w:cstheme="minorHAnsi"/>
          <w:szCs w:val="24"/>
        </w:rPr>
        <w:t>d</w:t>
      </w:r>
      <w:r w:rsidRPr="002156F2">
        <w:rPr>
          <w:rFonts w:asciiTheme="minorHAnsi" w:hAnsiTheme="minorHAnsi" w:cstheme="minorHAnsi"/>
          <w:szCs w:val="24"/>
        </w:rPr>
        <w:t xml:space="preserve">rausminio organo pirmininkas gali pratęsti ar atnaujinti nustatytą terminą tokios šalies veiksmui atlikti. </w:t>
      </w:r>
    </w:p>
    <w:p w14:paraId="1F8EC698" w14:textId="68BBAD8B" w:rsidR="00D50CF3" w:rsidRDefault="00C74070" w:rsidP="00CE6DDF">
      <w:pPr>
        <w:numPr>
          <w:ilvl w:val="2"/>
          <w:numId w:val="30"/>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Teisė atlikti veiksmus išnyksta pasibaigus nustatytam jiems atlikti terminui. Termino, nustatyto tam tikrai pareigai atlikti, praleidimas neatleidžia nuo pareigos atlikimo. Už pareigos nustatytu terminu neatlikimą terminą praleidusiai proceso šaliai gali būti taikomos šiame Etikos kodekse nustatytos sankcijos. </w:t>
      </w:r>
    </w:p>
    <w:p w14:paraId="02FD9AE5" w14:textId="77777777" w:rsidR="00CE6DDF" w:rsidRPr="002156F2" w:rsidRDefault="00CE6DDF" w:rsidP="00CE6DDF">
      <w:pPr>
        <w:spacing w:after="0"/>
        <w:ind w:left="68"/>
        <w:jc w:val="both"/>
        <w:rPr>
          <w:rFonts w:asciiTheme="minorHAnsi" w:hAnsiTheme="minorHAnsi" w:cstheme="minorHAnsi"/>
          <w:szCs w:val="24"/>
        </w:rPr>
      </w:pPr>
    </w:p>
    <w:p w14:paraId="1F8EC69A" w14:textId="66910036" w:rsidR="00D50CF3" w:rsidRPr="002156F2" w:rsidRDefault="00C11CF3" w:rsidP="00CE6DDF">
      <w:pPr>
        <w:spacing w:after="0" w:line="249" w:lineRule="auto"/>
        <w:jc w:val="both"/>
        <w:rPr>
          <w:rFonts w:asciiTheme="minorHAnsi" w:hAnsiTheme="minorHAnsi" w:cstheme="minorHAnsi"/>
          <w:szCs w:val="24"/>
        </w:rPr>
      </w:pPr>
      <w:r>
        <w:rPr>
          <w:rFonts w:asciiTheme="minorHAnsi" w:hAnsiTheme="minorHAnsi" w:cstheme="minorHAnsi"/>
          <w:b/>
          <w:szCs w:val="24"/>
        </w:rPr>
        <w:t>26</w:t>
      </w:r>
      <w:r w:rsidR="00C74070" w:rsidRPr="002156F2">
        <w:rPr>
          <w:rFonts w:asciiTheme="minorHAnsi" w:hAnsiTheme="minorHAnsi" w:cstheme="minorHAnsi"/>
          <w:b/>
          <w:szCs w:val="24"/>
        </w:rPr>
        <w:t xml:space="preserve"> straipsnis. Proceso šalys ir jų teisės. </w:t>
      </w:r>
    </w:p>
    <w:p w14:paraId="1F8EC69B" w14:textId="79F948DA" w:rsidR="00D50CF3" w:rsidRPr="002156F2" w:rsidRDefault="00C74070" w:rsidP="00CE6DDF">
      <w:pPr>
        <w:numPr>
          <w:ilvl w:val="2"/>
          <w:numId w:val="32"/>
        </w:numPr>
        <w:spacing w:after="0"/>
        <w:jc w:val="both"/>
        <w:rPr>
          <w:rFonts w:asciiTheme="minorHAnsi" w:hAnsiTheme="minorHAnsi" w:cstheme="minorHAnsi"/>
          <w:szCs w:val="24"/>
        </w:rPr>
      </w:pPr>
      <w:r w:rsidRPr="002156F2">
        <w:rPr>
          <w:rFonts w:asciiTheme="minorHAnsi" w:hAnsiTheme="minorHAnsi" w:cstheme="minorHAnsi"/>
          <w:szCs w:val="24"/>
        </w:rPr>
        <w:t>Drausmės pažeidimo byloje proceso šalimi</w:t>
      </w:r>
      <w:r w:rsidR="006625F9">
        <w:rPr>
          <w:rFonts w:asciiTheme="minorHAnsi" w:hAnsiTheme="minorHAnsi" w:cstheme="minorHAnsi"/>
          <w:szCs w:val="24"/>
        </w:rPr>
        <w:t>s vadinami:</w:t>
      </w:r>
      <w:r w:rsidRPr="002156F2">
        <w:rPr>
          <w:rFonts w:asciiTheme="minorHAnsi" w:hAnsiTheme="minorHAnsi" w:cstheme="minorHAnsi"/>
          <w:szCs w:val="24"/>
        </w:rPr>
        <w:t xml:space="preserve"> </w:t>
      </w:r>
      <w:r w:rsidRPr="00AA3D68">
        <w:rPr>
          <w:rFonts w:asciiTheme="minorHAnsi" w:hAnsiTheme="minorHAnsi" w:cstheme="minorHAnsi"/>
          <w:szCs w:val="24"/>
        </w:rPr>
        <w:t xml:space="preserve">įtariamas pažeidimu </w:t>
      </w:r>
      <w:r w:rsidR="00B20085" w:rsidRPr="00210930">
        <w:rPr>
          <w:rFonts w:asciiTheme="minorHAnsi" w:hAnsiTheme="minorHAnsi" w:cstheme="minorHAnsi"/>
          <w:color w:val="FF0000"/>
          <w:szCs w:val="24"/>
        </w:rPr>
        <w:t>asmuo</w:t>
      </w:r>
      <w:r w:rsidR="006625F9">
        <w:rPr>
          <w:rFonts w:asciiTheme="minorHAnsi" w:hAnsiTheme="minorHAnsi" w:cstheme="minorHAnsi"/>
          <w:color w:val="FF0000"/>
          <w:szCs w:val="24"/>
        </w:rPr>
        <w:t xml:space="preserve"> bei nukentėjęs asmuo arba LASF, atstovaujama LASF drausmės organo </w:t>
      </w:r>
      <w:r w:rsidR="009A288F" w:rsidRPr="00210930">
        <w:rPr>
          <w:rFonts w:asciiTheme="minorHAnsi" w:hAnsiTheme="minorHAnsi" w:cstheme="minorHAnsi"/>
          <w:strike/>
          <w:color w:val="auto"/>
          <w:szCs w:val="24"/>
        </w:rPr>
        <w:t>d</w:t>
      </w:r>
      <w:r w:rsidRPr="00210930">
        <w:rPr>
          <w:rFonts w:asciiTheme="minorHAnsi" w:hAnsiTheme="minorHAnsi" w:cstheme="minorHAnsi"/>
          <w:strike/>
          <w:color w:val="auto"/>
          <w:szCs w:val="24"/>
        </w:rPr>
        <w:t>alyvis</w:t>
      </w:r>
      <w:r w:rsidRPr="00210930">
        <w:rPr>
          <w:rFonts w:asciiTheme="minorHAnsi" w:hAnsiTheme="minorHAnsi" w:cstheme="minorHAnsi"/>
          <w:strike/>
          <w:color w:val="FF0000"/>
          <w:szCs w:val="24"/>
        </w:rPr>
        <w:t xml:space="preserve"> </w:t>
      </w:r>
      <w:r w:rsidRPr="00210930">
        <w:rPr>
          <w:rFonts w:asciiTheme="minorHAnsi" w:hAnsiTheme="minorHAnsi" w:cstheme="minorHAnsi"/>
          <w:strike/>
          <w:szCs w:val="24"/>
        </w:rPr>
        <w:t xml:space="preserve">ar kitas Etikos kodekse nurodytas </w:t>
      </w:r>
      <w:r w:rsidR="00B20085" w:rsidRPr="00210930">
        <w:rPr>
          <w:rFonts w:asciiTheme="minorHAnsi" w:hAnsiTheme="minorHAnsi" w:cstheme="minorHAnsi"/>
          <w:strike/>
          <w:color w:val="FF0000"/>
          <w:szCs w:val="24"/>
        </w:rPr>
        <w:t xml:space="preserve">asmuo </w:t>
      </w:r>
      <w:r w:rsidR="009A288F" w:rsidRPr="00210930">
        <w:rPr>
          <w:rFonts w:asciiTheme="minorHAnsi" w:hAnsiTheme="minorHAnsi" w:cstheme="minorHAnsi"/>
          <w:strike/>
          <w:color w:val="FF0000"/>
          <w:szCs w:val="24"/>
        </w:rPr>
        <w:t>d</w:t>
      </w:r>
      <w:r w:rsidRPr="00210930">
        <w:rPr>
          <w:rFonts w:asciiTheme="minorHAnsi" w:hAnsiTheme="minorHAnsi" w:cstheme="minorHAnsi"/>
          <w:strike/>
          <w:color w:val="FF0000"/>
          <w:szCs w:val="24"/>
        </w:rPr>
        <w:t>alyvis</w:t>
      </w:r>
      <w:r w:rsidRPr="00210930">
        <w:rPr>
          <w:rFonts w:asciiTheme="minorHAnsi" w:hAnsiTheme="minorHAnsi" w:cstheme="minorHAnsi"/>
          <w:strike/>
          <w:szCs w:val="24"/>
        </w:rPr>
        <w:t>, kuriam pagal Etikos kodeksą gali būti taikoma sankcija</w:t>
      </w:r>
      <w:r w:rsidRPr="002156F2">
        <w:rPr>
          <w:rFonts w:asciiTheme="minorHAnsi" w:hAnsiTheme="minorHAnsi" w:cstheme="minorHAnsi"/>
          <w:szCs w:val="24"/>
        </w:rPr>
        <w:t xml:space="preserve">. </w:t>
      </w:r>
    </w:p>
    <w:p w14:paraId="7388477B" w14:textId="42398B51" w:rsidR="006625F9" w:rsidRPr="00210930" w:rsidRDefault="006625F9" w:rsidP="00CE6DDF">
      <w:pPr>
        <w:numPr>
          <w:ilvl w:val="2"/>
          <w:numId w:val="32"/>
        </w:numPr>
        <w:spacing w:after="0"/>
        <w:jc w:val="both"/>
        <w:rPr>
          <w:ins w:id="153" w:author="egidijus.janavicius@lasf.lt" w:date="2023-11-16T16:46:00Z"/>
          <w:rFonts w:asciiTheme="minorHAnsi" w:hAnsiTheme="minorHAnsi" w:cstheme="minorHAnsi"/>
          <w:color w:val="FF0000"/>
          <w:szCs w:val="24"/>
        </w:rPr>
      </w:pPr>
      <w:r w:rsidRPr="00210930">
        <w:rPr>
          <w:rFonts w:asciiTheme="minorHAnsi" w:hAnsiTheme="minorHAnsi" w:cstheme="minorHAnsi"/>
          <w:color w:val="FF0000"/>
          <w:szCs w:val="24"/>
        </w:rPr>
        <w:t>Jei proceso šalis yra fizinis asmuo, bylos nagrinėjime privalo dalyvauti jo atstovas</w:t>
      </w:r>
      <w:r>
        <w:rPr>
          <w:rFonts w:asciiTheme="minorHAnsi" w:hAnsiTheme="minorHAnsi" w:cstheme="minorHAnsi"/>
          <w:color w:val="FF0000"/>
          <w:szCs w:val="24"/>
        </w:rPr>
        <w:t xml:space="preserve"> juridinis asmuo - </w:t>
      </w:r>
      <w:r w:rsidRPr="00210930">
        <w:rPr>
          <w:rFonts w:asciiTheme="minorHAnsi" w:hAnsiTheme="minorHAnsi" w:cstheme="minorHAnsi"/>
          <w:color w:val="FF0000"/>
          <w:szCs w:val="24"/>
        </w:rPr>
        <w:t xml:space="preserve">LASF narys. </w:t>
      </w:r>
    </w:p>
    <w:p w14:paraId="1F8EC69C" w14:textId="321BE761" w:rsidR="00D50CF3" w:rsidRPr="002156F2" w:rsidRDefault="00C74070" w:rsidP="00CE6DDF">
      <w:pPr>
        <w:numPr>
          <w:ilvl w:val="2"/>
          <w:numId w:val="32"/>
        </w:numPr>
        <w:spacing w:after="0"/>
        <w:jc w:val="both"/>
        <w:rPr>
          <w:rFonts w:asciiTheme="minorHAnsi" w:hAnsiTheme="minorHAnsi" w:cstheme="minorHAnsi"/>
          <w:szCs w:val="24"/>
        </w:rPr>
      </w:pPr>
      <w:r w:rsidRPr="002156F2">
        <w:rPr>
          <w:rFonts w:asciiTheme="minorHAnsi" w:hAnsiTheme="minorHAnsi" w:cstheme="minorHAnsi"/>
          <w:szCs w:val="24"/>
        </w:rPr>
        <w:t>Proceso šalis procese pagal šį kodeksą gali turėti atstovą ir būti atstovaujama tinkamai įgalioto asmens, atliekant bet kokius procesinius</w:t>
      </w:r>
      <w:r w:rsidR="008E6203">
        <w:rPr>
          <w:rFonts w:asciiTheme="minorHAnsi" w:hAnsiTheme="minorHAnsi" w:cstheme="minorHAnsi"/>
          <w:szCs w:val="24"/>
        </w:rPr>
        <w:t xml:space="preserve"> ar </w:t>
      </w:r>
      <w:r w:rsidRPr="002156F2">
        <w:rPr>
          <w:rFonts w:asciiTheme="minorHAnsi" w:hAnsiTheme="minorHAnsi" w:cstheme="minorHAnsi"/>
          <w:szCs w:val="24"/>
        </w:rPr>
        <w:t>teisinius veiksmus, vykdomus pagal šį Etikos kodeksą. Proceso šalies atstovas proceso šalies vardu gali atlikti atitinkamus procesinius</w:t>
      </w:r>
      <w:r w:rsidR="008E6203">
        <w:rPr>
          <w:rFonts w:asciiTheme="minorHAnsi" w:hAnsiTheme="minorHAnsi" w:cstheme="minorHAnsi"/>
          <w:szCs w:val="24"/>
        </w:rPr>
        <w:t xml:space="preserve"> ar t</w:t>
      </w:r>
      <w:r w:rsidRPr="002156F2">
        <w:rPr>
          <w:rFonts w:asciiTheme="minorHAnsi" w:hAnsiTheme="minorHAnsi" w:cstheme="minorHAnsi"/>
          <w:szCs w:val="24"/>
        </w:rPr>
        <w:t xml:space="preserve">eisinius veiksmus, vykdomus pagal šį kodeksą, tik po to, kai </w:t>
      </w:r>
      <w:r w:rsidR="00081451">
        <w:rPr>
          <w:rFonts w:asciiTheme="minorHAnsi" w:hAnsiTheme="minorHAnsi" w:cstheme="minorHAnsi"/>
          <w:szCs w:val="24"/>
        </w:rPr>
        <w:t>d</w:t>
      </w:r>
      <w:r w:rsidRPr="002156F2">
        <w:rPr>
          <w:rFonts w:asciiTheme="minorHAnsi" w:hAnsiTheme="minorHAnsi" w:cstheme="minorHAnsi"/>
          <w:szCs w:val="24"/>
        </w:rPr>
        <w:t xml:space="preserve">rausminiam organui </w:t>
      </w:r>
      <w:r w:rsidR="002850EF" w:rsidRPr="002156F2">
        <w:rPr>
          <w:rFonts w:asciiTheme="minorHAnsi" w:hAnsiTheme="minorHAnsi" w:cstheme="minorHAnsi"/>
          <w:szCs w:val="24"/>
        </w:rPr>
        <w:t xml:space="preserve">yra pateikiamas </w:t>
      </w:r>
      <w:r w:rsidRPr="002156F2">
        <w:rPr>
          <w:rFonts w:asciiTheme="minorHAnsi" w:hAnsiTheme="minorHAnsi" w:cstheme="minorHAnsi"/>
          <w:szCs w:val="24"/>
        </w:rPr>
        <w:t>atitinkamas teises atstovauti proceso šalį suteikiantis ir įrodantis dokumentas. Proceso šalis turi teisę</w:t>
      </w:r>
      <w:r w:rsidR="00081451" w:rsidRPr="00081451">
        <w:rPr>
          <w:rFonts w:asciiTheme="minorHAnsi" w:hAnsiTheme="minorHAnsi" w:cstheme="minorHAnsi"/>
          <w:szCs w:val="24"/>
        </w:rPr>
        <w:t xml:space="preserve"> </w:t>
      </w:r>
      <w:r w:rsidR="00081451" w:rsidRPr="00AA3D68">
        <w:rPr>
          <w:rFonts w:asciiTheme="minorHAnsi" w:hAnsiTheme="minorHAnsi" w:cstheme="minorHAnsi"/>
          <w:szCs w:val="24"/>
        </w:rPr>
        <w:lastRenderedPageBreak/>
        <w:t>savo nuožiūra</w:t>
      </w:r>
      <w:r w:rsidRPr="002156F2">
        <w:rPr>
          <w:rFonts w:asciiTheme="minorHAnsi" w:hAnsiTheme="minorHAnsi" w:cstheme="minorHAnsi"/>
          <w:szCs w:val="24"/>
        </w:rPr>
        <w:t xml:space="preserve"> pasirinkti atstovą, turintį teisinį išsilavinimą ir pateikusį to įrodymą. Proceso dalyviui ar jo atstovui neatlyginamos </w:t>
      </w:r>
      <w:r w:rsidR="00AD67E9" w:rsidRPr="002156F2">
        <w:rPr>
          <w:rFonts w:asciiTheme="minorHAnsi" w:hAnsiTheme="minorHAnsi" w:cstheme="minorHAnsi"/>
          <w:szCs w:val="24"/>
        </w:rPr>
        <w:t xml:space="preserve">jokios </w:t>
      </w:r>
      <w:r w:rsidRPr="002156F2">
        <w:rPr>
          <w:rFonts w:asciiTheme="minorHAnsi" w:hAnsiTheme="minorHAnsi" w:cstheme="minorHAnsi"/>
          <w:szCs w:val="24"/>
        </w:rPr>
        <w:t xml:space="preserve">išlaidos, susijusios su atstovo dalyvavimu </w:t>
      </w:r>
      <w:r w:rsidR="00081451">
        <w:rPr>
          <w:rFonts w:asciiTheme="minorHAnsi" w:hAnsiTheme="minorHAnsi" w:cstheme="minorHAnsi"/>
          <w:szCs w:val="24"/>
        </w:rPr>
        <w:t>d</w:t>
      </w:r>
      <w:r w:rsidRPr="002156F2">
        <w:rPr>
          <w:rFonts w:asciiTheme="minorHAnsi" w:hAnsiTheme="minorHAnsi" w:cstheme="minorHAnsi"/>
          <w:szCs w:val="24"/>
        </w:rPr>
        <w:t>rausmės pažeidimo byloje</w:t>
      </w:r>
      <w:r w:rsidR="00081451">
        <w:rPr>
          <w:rFonts w:asciiTheme="minorHAnsi" w:hAnsiTheme="minorHAnsi" w:cstheme="minorHAnsi"/>
          <w:szCs w:val="24"/>
        </w:rPr>
        <w:t xml:space="preserve"> nepriklausomai nuo bylos baigties</w:t>
      </w:r>
      <w:r w:rsidRPr="002156F2">
        <w:rPr>
          <w:rFonts w:asciiTheme="minorHAnsi" w:hAnsiTheme="minorHAnsi" w:cstheme="minorHAnsi"/>
          <w:szCs w:val="24"/>
        </w:rPr>
        <w:t xml:space="preserve">. </w:t>
      </w:r>
    </w:p>
    <w:p w14:paraId="1F8EC69D" w14:textId="2060E9E7" w:rsidR="00D50CF3" w:rsidRPr="002156F2" w:rsidRDefault="00C74070" w:rsidP="00CE6DDF">
      <w:pPr>
        <w:numPr>
          <w:ilvl w:val="2"/>
          <w:numId w:val="32"/>
        </w:numPr>
        <w:spacing w:after="0"/>
        <w:jc w:val="both"/>
        <w:rPr>
          <w:rFonts w:asciiTheme="minorHAnsi" w:hAnsiTheme="minorHAnsi" w:cstheme="minorHAnsi"/>
          <w:szCs w:val="24"/>
        </w:rPr>
      </w:pPr>
      <w:r w:rsidRPr="00AA3D68">
        <w:rPr>
          <w:rFonts w:asciiTheme="minorHAnsi" w:hAnsiTheme="minorHAnsi" w:cstheme="minorHAnsi"/>
          <w:szCs w:val="24"/>
        </w:rPr>
        <w:t>Proceso šalys Etikos kodekse nustatyta tvarka</w:t>
      </w:r>
      <w:r w:rsidR="00081451">
        <w:rPr>
          <w:rFonts w:asciiTheme="minorHAnsi" w:hAnsiTheme="minorHAnsi" w:cstheme="minorHAnsi"/>
          <w:szCs w:val="24"/>
        </w:rPr>
        <w:t xml:space="preserve"> </w:t>
      </w:r>
      <w:r w:rsidRPr="00AA3D68">
        <w:rPr>
          <w:rFonts w:asciiTheme="minorHAnsi" w:hAnsiTheme="minorHAnsi" w:cstheme="minorHAnsi"/>
          <w:szCs w:val="24"/>
        </w:rPr>
        <w:t>turi teisę teikti paaiškinimus, parodymus, įrodymus, savo prašymus, pageidavimus, teikti savo argumentus ir samprotavimus visais atitinkamo nagrinėjamo klausimo ar ginč</w:t>
      </w:r>
      <w:r w:rsidRPr="00613684">
        <w:rPr>
          <w:rFonts w:asciiTheme="minorHAnsi" w:hAnsiTheme="minorHAnsi" w:cstheme="minorHAnsi"/>
          <w:szCs w:val="24"/>
        </w:rPr>
        <w:t xml:space="preserve">o klausimais, susipažinti su bylos medžiaga, rinkti įrodymus, dalyvauti renkant įrodymus, gauti </w:t>
      </w:r>
      <w:r w:rsidR="00081451">
        <w:rPr>
          <w:rFonts w:asciiTheme="minorHAnsi" w:hAnsiTheme="minorHAnsi" w:cstheme="minorHAnsi"/>
          <w:szCs w:val="24"/>
        </w:rPr>
        <w:t>d</w:t>
      </w:r>
      <w:r w:rsidRPr="00613684">
        <w:rPr>
          <w:rFonts w:asciiTheme="minorHAnsi" w:hAnsiTheme="minorHAnsi" w:cstheme="minorHAnsi"/>
          <w:szCs w:val="24"/>
        </w:rPr>
        <w:t>rausminių organų sprendimų nuorašus bei įgyvendinti kitas šiame Etikos kodekse nustatytas teises</w:t>
      </w:r>
      <w:r w:rsidRPr="002156F2">
        <w:rPr>
          <w:rFonts w:asciiTheme="minorHAnsi" w:hAnsiTheme="minorHAnsi" w:cstheme="minorHAnsi"/>
          <w:szCs w:val="24"/>
        </w:rPr>
        <w:t xml:space="preserve">. </w:t>
      </w:r>
    </w:p>
    <w:p w14:paraId="1F8EC69E" w14:textId="381D3DB3" w:rsidR="00D50CF3" w:rsidRPr="002156F2" w:rsidRDefault="00C74070" w:rsidP="003434FE">
      <w:pPr>
        <w:numPr>
          <w:ilvl w:val="2"/>
          <w:numId w:val="32"/>
        </w:numPr>
        <w:spacing w:after="0"/>
        <w:jc w:val="both"/>
        <w:rPr>
          <w:ins w:id="154" w:author="RARUM | Katažina Šeinauskienė" w:date="2022-11-18T18:31:00Z"/>
          <w:rFonts w:asciiTheme="minorHAnsi" w:hAnsiTheme="minorHAnsi" w:cstheme="minorHAnsi"/>
          <w:szCs w:val="24"/>
        </w:rPr>
      </w:pPr>
      <w:r w:rsidRPr="002156F2">
        <w:rPr>
          <w:rFonts w:asciiTheme="minorHAnsi" w:hAnsiTheme="minorHAnsi" w:cstheme="minorHAnsi"/>
          <w:szCs w:val="24"/>
        </w:rPr>
        <w:t>Etikos kodekse nustatytos proceso šalių teisės gali būti ribojamos</w:t>
      </w:r>
      <w:r w:rsidR="00AD67E9" w:rsidRPr="002156F2">
        <w:rPr>
          <w:rFonts w:asciiTheme="minorHAnsi" w:hAnsiTheme="minorHAnsi" w:cstheme="minorHAnsi"/>
          <w:szCs w:val="24"/>
        </w:rPr>
        <w:t xml:space="preserve"> tik</w:t>
      </w:r>
      <w:r w:rsidRPr="002156F2">
        <w:rPr>
          <w:rFonts w:asciiTheme="minorHAnsi" w:hAnsiTheme="minorHAnsi" w:cstheme="minorHAnsi"/>
          <w:szCs w:val="24"/>
        </w:rPr>
        <w:t xml:space="preserve"> siekiant išsaugoti konfidenciali</w:t>
      </w:r>
      <w:r w:rsidR="00AD67E9" w:rsidRPr="002156F2">
        <w:rPr>
          <w:rFonts w:asciiTheme="minorHAnsi" w:hAnsiTheme="minorHAnsi" w:cstheme="minorHAnsi"/>
          <w:szCs w:val="24"/>
        </w:rPr>
        <w:t>ą informaciją</w:t>
      </w:r>
      <w:r w:rsidRPr="002156F2">
        <w:rPr>
          <w:rFonts w:asciiTheme="minorHAnsi" w:hAnsiTheme="minorHAnsi" w:cstheme="minorHAnsi"/>
          <w:szCs w:val="24"/>
        </w:rPr>
        <w:t>, taip pat tais atvejais, kai tai būtina, siekiant užtikrinti tinkamą ar operatyvų klausimo ar ginčo išnagrinėjimą</w:t>
      </w:r>
      <w:r w:rsidR="0011597E" w:rsidRPr="002156F2">
        <w:rPr>
          <w:rFonts w:asciiTheme="minorHAnsi" w:hAnsiTheme="minorHAnsi" w:cstheme="minorHAnsi"/>
          <w:szCs w:val="24"/>
        </w:rPr>
        <w:t>.</w:t>
      </w:r>
      <w:r w:rsidRPr="002156F2">
        <w:rPr>
          <w:rFonts w:asciiTheme="minorHAnsi" w:hAnsiTheme="minorHAnsi" w:cstheme="minorHAnsi"/>
          <w:szCs w:val="24"/>
        </w:rPr>
        <w:t xml:space="preserve"> </w:t>
      </w:r>
    </w:p>
    <w:p w14:paraId="5B661B6F" w14:textId="562BFE29" w:rsidR="006C2759" w:rsidRPr="00210930" w:rsidRDefault="000E144A" w:rsidP="003434FE">
      <w:pPr>
        <w:numPr>
          <w:ilvl w:val="2"/>
          <w:numId w:val="32"/>
        </w:numPr>
        <w:spacing w:after="0"/>
        <w:jc w:val="both"/>
        <w:rPr>
          <w:rFonts w:asciiTheme="minorHAnsi" w:hAnsiTheme="minorHAnsi" w:cstheme="minorHAnsi"/>
          <w:color w:val="FF0000"/>
          <w:szCs w:val="24"/>
        </w:rPr>
      </w:pPr>
      <w:r w:rsidRPr="002156F2">
        <w:rPr>
          <w:rFonts w:asciiTheme="minorHAnsi" w:hAnsiTheme="minorHAnsi" w:cstheme="minorHAnsi"/>
          <w:szCs w:val="24"/>
        </w:rPr>
        <w:t>Proceso šalys</w:t>
      </w:r>
      <w:r w:rsidR="0011597E" w:rsidRPr="002156F2">
        <w:rPr>
          <w:rFonts w:asciiTheme="minorHAnsi" w:hAnsiTheme="minorHAnsi" w:cstheme="minorHAnsi"/>
          <w:szCs w:val="24"/>
        </w:rPr>
        <w:t xml:space="preserve"> </w:t>
      </w:r>
      <w:r w:rsidR="0011597E" w:rsidRPr="002156F2">
        <w:rPr>
          <w:rFonts w:asciiTheme="minorHAnsi" w:hAnsiTheme="minorHAnsi" w:cstheme="minorHAnsi"/>
          <w:szCs w:val="24"/>
        </w:rPr>
        <w:t>ir jų ats</w:t>
      </w:r>
      <w:r w:rsidR="008B07E7">
        <w:rPr>
          <w:rFonts w:asciiTheme="minorHAnsi" w:hAnsiTheme="minorHAnsi" w:cstheme="minorHAnsi"/>
          <w:szCs w:val="24"/>
        </w:rPr>
        <w:t>t</w:t>
      </w:r>
      <w:r w:rsidR="0011597E" w:rsidRPr="002156F2">
        <w:rPr>
          <w:rFonts w:asciiTheme="minorHAnsi" w:hAnsiTheme="minorHAnsi" w:cstheme="minorHAnsi"/>
          <w:szCs w:val="24"/>
        </w:rPr>
        <w:t>ovai</w:t>
      </w:r>
      <w:r w:rsidRPr="00210930">
        <w:rPr>
          <w:rFonts w:asciiTheme="minorHAnsi" w:hAnsiTheme="minorHAnsi" w:cstheme="minorHAnsi"/>
          <w:color w:val="FF0000"/>
          <w:szCs w:val="24"/>
        </w:rPr>
        <w:t xml:space="preserve"> neturi teisės bylos nagrinėjimo metu</w:t>
      </w:r>
      <w:r w:rsidR="0011597E" w:rsidRPr="00210930">
        <w:rPr>
          <w:rFonts w:asciiTheme="minorHAnsi" w:hAnsiTheme="minorHAnsi" w:cstheme="minorHAnsi"/>
          <w:color w:val="FF0000"/>
          <w:szCs w:val="24"/>
        </w:rPr>
        <w:t xml:space="preserve"> pateikti bylos medžiagos</w:t>
      </w:r>
      <w:r w:rsidRPr="00210930">
        <w:rPr>
          <w:rFonts w:asciiTheme="minorHAnsi" w:hAnsiTheme="minorHAnsi" w:cstheme="minorHAnsi"/>
          <w:color w:val="FF0000"/>
          <w:szCs w:val="24"/>
        </w:rPr>
        <w:t xml:space="preserve"> jokiems tretie</w:t>
      </w:r>
      <w:r w:rsidR="0011597E" w:rsidRPr="00210930">
        <w:rPr>
          <w:rFonts w:asciiTheme="minorHAnsi" w:hAnsiTheme="minorHAnsi" w:cstheme="minorHAnsi"/>
          <w:color w:val="FF0000"/>
          <w:szCs w:val="24"/>
        </w:rPr>
        <w:t>sie</w:t>
      </w:r>
      <w:r w:rsidRPr="00210930">
        <w:rPr>
          <w:rFonts w:asciiTheme="minorHAnsi" w:hAnsiTheme="minorHAnsi" w:cstheme="minorHAnsi"/>
          <w:color w:val="FF0000"/>
          <w:szCs w:val="24"/>
        </w:rPr>
        <w:t>ms asmenims, įskaitant LASF administracij</w:t>
      </w:r>
      <w:r w:rsidR="0011597E" w:rsidRPr="00210930">
        <w:rPr>
          <w:rFonts w:asciiTheme="minorHAnsi" w:hAnsiTheme="minorHAnsi" w:cstheme="minorHAnsi"/>
          <w:color w:val="FF0000"/>
          <w:szCs w:val="24"/>
        </w:rPr>
        <w:t>ą</w:t>
      </w:r>
      <w:r w:rsidRPr="00210930">
        <w:rPr>
          <w:rFonts w:asciiTheme="minorHAnsi" w:hAnsiTheme="minorHAnsi" w:cstheme="minorHAnsi"/>
          <w:color w:val="FF0000"/>
          <w:szCs w:val="24"/>
        </w:rPr>
        <w:t xml:space="preserve"> ir darbuotojus.</w:t>
      </w:r>
      <w:r w:rsidR="008669C8" w:rsidRPr="00210930">
        <w:rPr>
          <w:rFonts w:asciiTheme="minorHAnsi" w:hAnsiTheme="minorHAnsi" w:cstheme="minorHAnsi"/>
          <w:color w:val="FF0000"/>
          <w:szCs w:val="24"/>
        </w:rPr>
        <w:t xml:space="preserve"> Pažeidus šią nuostatą gali būti </w:t>
      </w:r>
      <w:r w:rsidR="00E90CE1" w:rsidRPr="00210930">
        <w:rPr>
          <w:rFonts w:asciiTheme="minorHAnsi" w:hAnsiTheme="minorHAnsi" w:cstheme="minorHAnsi"/>
          <w:color w:val="FF0000"/>
          <w:szCs w:val="24"/>
        </w:rPr>
        <w:t>skiriama bauda.</w:t>
      </w:r>
    </w:p>
    <w:p w14:paraId="70C242DC" w14:textId="77777777" w:rsidR="00CE6DDF" w:rsidRPr="002156F2" w:rsidRDefault="00CE6DDF" w:rsidP="003434FE">
      <w:pPr>
        <w:spacing w:after="0"/>
        <w:jc w:val="both"/>
        <w:rPr>
          <w:rFonts w:asciiTheme="minorHAnsi" w:hAnsiTheme="minorHAnsi" w:cstheme="minorHAnsi"/>
          <w:szCs w:val="24"/>
        </w:rPr>
      </w:pPr>
    </w:p>
    <w:p w14:paraId="1F8EC6A0" w14:textId="14CCCEC7" w:rsidR="00D50CF3" w:rsidRPr="002156F2" w:rsidRDefault="00C11CF3" w:rsidP="003434FE">
      <w:pPr>
        <w:spacing w:after="0" w:line="249" w:lineRule="auto"/>
        <w:jc w:val="both"/>
        <w:rPr>
          <w:rFonts w:asciiTheme="minorHAnsi" w:hAnsiTheme="minorHAnsi" w:cstheme="minorHAnsi"/>
          <w:szCs w:val="24"/>
        </w:rPr>
      </w:pPr>
      <w:r>
        <w:rPr>
          <w:rFonts w:asciiTheme="minorHAnsi" w:hAnsiTheme="minorHAnsi" w:cstheme="minorHAnsi"/>
          <w:b/>
          <w:szCs w:val="24"/>
        </w:rPr>
        <w:t>27</w:t>
      </w:r>
      <w:r w:rsidR="00C74070" w:rsidRPr="002156F2">
        <w:rPr>
          <w:rFonts w:asciiTheme="minorHAnsi" w:hAnsiTheme="minorHAnsi" w:cstheme="minorHAnsi"/>
          <w:b/>
          <w:szCs w:val="24"/>
        </w:rPr>
        <w:t xml:space="preserve"> straipsnis. Įrodymai. </w:t>
      </w:r>
    </w:p>
    <w:p w14:paraId="1F8EC6A1" w14:textId="24B1C230" w:rsidR="00D50CF3" w:rsidRPr="002156F2" w:rsidRDefault="00C74070" w:rsidP="003434FE">
      <w:pPr>
        <w:numPr>
          <w:ilvl w:val="2"/>
          <w:numId w:val="18"/>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Įrodymai </w:t>
      </w:r>
      <w:r w:rsidR="003C0CD7">
        <w:rPr>
          <w:rFonts w:asciiTheme="minorHAnsi" w:hAnsiTheme="minorHAnsi" w:cstheme="minorHAnsi"/>
          <w:szCs w:val="24"/>
        </w:rPr>
        <w:t>d</w:t>
      </w:r>
      <w:r w:rsidRPr="002156F2">
        <w:rPr>
          <w:rFonts w:asciiTheme="minorHAnsi" w:hAnsiTheme="minorHAnsi" w:cstheme="minorHAnsi"/>
          <w:szCs w:val="24"/>
        </w:rPr>
        <w:t xml:space="preserve">rausmės pažeidimo byloje </w:t>
      </w:r>
      <w:r w:rsidR="009714EF" w:rsidRPr="002156F2">
        <w:rPr>
          <w:rFonts w:asciiTheme="minorHAnsi" w:hAnsiTheme="minorHAnsi" w:cstheme="minorHAnsi"/>
          <w:szCs w:val="24"/>
        </w:rPr>
        <w:t>yra</w:t>
      </w:r>
      <w:r w:rsidRPr="002156F2">
        <w:rPr>
          <w:rFonts w:asciiTheme="minorHAnsi" w:hAnsiTheme="minorHAnsi" w:cstheme="minorHAnsi"/>
          <w:szCs w:val="24"/>
        </w:rPr>
        <w:t xml:space="preserve"> bet kokie faktiniai duomenys, kuri</w:t>
      </w:r>
      <w:r w:rsidR="009714EF" w:rsidRPr="002156F2">
        <w:rPr>
          <w:rFonts w:asciiTheme="minorHAnsi" w:hAnsiTheme="minorHAnsi" w:cstheme="minorHAnsi"/>
          <w:szCs w:val="24"/>
        </w:rPr>
        <w:t>e patvirtina arba paneigia bent vieną reikšmingą bylai aplinkybę ir kuriais</w:t>
      </w:r>
      <w:r w:rsidRPr="002156F2">
        <w:rPr>
          <w:rFonts w:asciiTheme="minorHAnsi" w:hAnsiTheme="minorHAnsi" w:cstheme="minorHAnsi"/>
          <w:szCs w:val="24"/>
        </w:rPr>
        <w:t xml:space="preserve"> remdamasis </w:t>
      </w:r>
      <w:r w:rsidR="003C0CD7">
        <w:rPr>
          <w:rFonts w:asciiTheme="minorHAnsi" w:hAnsiTheme="minorHAnsi" w:cstheme="minorHAnsi"/>
          <w:szCs w:val="24"/>
        </w:rPr>
        <w:t>d</w:t>
      </w:r>
      <w:r w:rsidRPr="002156F2">
        <w:rPr>
          <w:rFonts w:asciiTheme="minorHAnsi" w:hAnsiTheme="minorHAnsi" w:cstheme="minorHAnsi"/>
          <w:szCs w:val="24"/>
        </w:rPr>
        <w:t xml:space="preserve">rausminis organas konstatuoja, kad yra aplinkybių, patvirtinančių esant </w:t>
      </w:r>
      <w:r w:rsidR="003C0CD7">
        <w:rPr>
          <w:rFonts w:asciiTheme="minorHAnsi" w:hAnsiTheme="minorHAnsi" w:cstheme="minorHAnsi"/>
          <w:szCs w:val="24"/>
        </w:rPr>
        <w:t>d</w:t>
      </w:r>
      <w:r w:rsidRPr="002156F2">
        <w:rPr>
          <w:rFonts w:asciiTheme="minorHAnsi" w:hAnsiTheme="minorHAnsi" w:cstheme="minorHAnsi"/>
          <w:szCs w:val="24"/>
        </w:rPr>
        <w:t xml:space="preserve">rausmės pažeidimą ir kitokių aplinkybių, turinčių reikšmės bylai teisingai išspręsti, arba kad jų nėra. Drausminiai organai nagrinėja tik tuos įrodymus, kurie patvirtina arba paneigia, turinčias reikšmės nagrinėjamam klausimui ar ginčui, aplinkybes. </w:t>
      </w:r>
    </w:p>
    <w:p w14:paraId="1F8EC6A2" w14:textId="52737624" w:rsidR="00D50CF3" w:rsidRPr="002156F2" w:rsidRDefault="005C3CA0" w:rsidP="00CE6DDF">
      <w:pPr>
        <w:numPr>
          <w:ilvl w:val="2"/>
          <w:numId w:val="18"/>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Įrodymai </w:t>
      </w:r>
      <w:r w:rsidR="00C74070" w:rsidRPr="00AA3D68">
        <w:rPr>
          <w:rFonts w:asciiTheme="minorHAnsi" w:hAnsiTheme="minorHAnsi" w:cstheme="minorHAnsi"/>
          <w:szCs w:val="24"/>
        </w:rPr>
        <w:t xml:space="preserve">nustatomi </w:t>
      </w:r>
      <w:r w:rsidRPr="002156F2">
        <w:rPr>
          <w:rFonts w:asciiTheme="minorHAnsi" w:hAnsiTheme="minorHAnsi" w:cstheme="minorHAnsi"/>
          <w:szCs w:val="24"/>
        </w:rPr>
        <w:t xml:space="preserve">visomis </w:t>
      </w:r>
      <w:r w:rsidR="009714EF" w:rsidRPr="002156F2">
        <w:rPr>
          <w:rFonts w:asciiTheme="minorHAnsi" w:hAnsiTheme="minorHAnsi" w:cstheme="minorHAnsi"/>
          <w:szCs w:val="24"/>
        </w:rPr>
        <w:t xml:space="preserve">teisėtomis </w:t>
      </w:r>
      <w:r w:rsidR="00C74070" w:rsidRPr="00AA3D68">
        <w:rPr>
          <w:rFonts w:asciiTheme="minorHAnsi" w:hAnsiTheme="minorHAnsi" w:cstheme="minorHAnsi"/>
          <w:szCs w:val="24"/>
        </w:rPr>
        <w:t xml:space="preserve">įrodinėjimo </w:t>
      </w:r>
      <w:r w:rsidR="00C74070" w:rsidRPr="00613684">
        <w:rPr>
          <w:rFonts w:asciiTheme="minorHAnsi" w:hAnsiTheme="minorHAnsi" w:cstheme="minorHAnsi"/>
          <w:szCs w:val="24"/>
        </w:rPr>
        <w:t>priemonėmis</w:t>
      </w:r>
      <w:r w:rsidR="00C74070" w:rsidRPr="002156F2">
        <w:rPr>
          <w:rFonts w:asciiTheme="minorHAnsi" w:hAnsiTheme="minorHAnsi" w:cstheme="minorHAnsi"/>
          <w:szCs w:val="24"/>
        </w:rPr>
        <w:t xml:space="preserve">, tame tarpe, bet neapsiribojant proceso šalių paaiškinimais, liudytojų parodymais, rašytiniais įrodymais, daiktiniais įrodymais, ekspertų išvadomis, nuotraukomis, vaizdo bei garso įrašais ir kitomis priemonėmis. </w:t>
      </w:r>
    </w:p>
    <w:p w14:paraId="1F8EC6A3" w14:textId="472DD9BC" w:rsidR="00D50CF3" w:rsidRPr="002156F2" w:rsidRDefault="00C74070" w:rsidP="00CE6DDF">
      <w:pPr>
        <w:numPr>
          <w:ilvl w:val="2"/>
          <w:numId w:val="18"/>
        </w:numPr>
        <w:spacing w:after="0"/>
        <w:ind w:left="0"/>
        <w:jc w:val="both"/>
        <w:rPr>
          <w:rFonts w:asciiTheme="minorHAnsi" w:hAnsiTheme="minorHAnsi" w:cstheme="minorHAnsi"/>
          <w:szCs w:val="24"/>
        </w:rPr>
      </w:pPr>
      <w:r w:rsidRPr="00AA3D68">
        <w:rPr>
          <w:rFonts w:asciiTheme="minorHAnsi" w:hAnsiTheme="minorHAnsi" w:cstheme="minorHAnsi"/>
          <w:szCs w:val="24"/>
        </w:rPr>
        <w:t>Drausminiai organai turi teisę</w:t>
      </w:r>
      <w:r w:rsidRPr="00613684">
        <w:rPr>
          <w:rFonts w:asciiTheme="minorHAnsi" w:hAnsiTheme="minorHAnsi" w:cstheme="minorHAnsi"/>
          <w:szCs w:val="24"/>
        </w:rPr>
        <w:t xml:space="preserve"> atsisakyti priimti įrodymus, jeigu šie įrodymai galėjo būti pateikti anksčiau, o jų vėlesnis pateikimas užvilkins bylos nagrinėjimą</w:t>
      </w:r>
      <w:r w:rsidRPr="002156F2">
        <w:rPr>
          <w:rFonts w:asciiTheme="minorHAnsi" w:hAnsiTheme="minorHAnsi" w:cstheme="minorHAnsi"/>
          <w:szCs w:val="24"/>
        </w:rPr>
        <w:t xml:space="preserve">. </w:t>
      </w:r>
    </w:p>
    <w:p w14:paraId="1F8EC6A4" w14:textId="6626ED23" w:rsidR="00D50CF3" w:rsidRPr="002156F2" w:rsidRDefault="00C74070" w:rsidP="00CE6DDF">
      <w:pPr>
        <w:numPr>
          <w:ilvl w:val="2"/>
          <w:numId w:val="18"/>
        </w:numPr>
        <w:spacing w:after="0"/>
        <w:ind w:left="0"/>
        <w:jc w:val="both"/>
        <w:rPr>
          <w:rFonts w:asciiTheme="minorHAnsi" w:hAnsiTheme="minorHAnsi" w:cstheme="minorHAnsi"/>
          <w:szCs w:val="24"/>
        </w:rPr>
      </w:pPr>
      <w:r w:rsidRPr="00AA3D68">
        <w:rPr>
          <w:rFonts w:asciiTheme="minorHAnsi" w:hAnsiTheme="minorHAnsi" w:cstheme="minorHAnsi"/>
          <w:szCs w:val="24"/>
        </w:rPr>
        <w:t>Drausminiai organai</w:t>
      </w:r>
      <w:r w:rsidRPr="002156F2">
        <w:rPr>
          <w:rFonts w:asciiTheme="minorHAnsi" w:hAnsiTheme="minorHAnsi" w:cstheme="minorHAnsi"/>
          <w:szCs w:val="24"/>
        </w:rPr>
        <w:t xml:space="preserve"> turi visišką diskreciją</w:t>
      </w:r>
      <w:r w:rsidR="008D559A" w:rsidRPr="002156F2">
        <w:rPr>
          <w:rFonts w:asciiTheme="minorHAnsi" w:hAnsiTheme="minorHAnsi" w:cstheme="minorHAnsi"/>
          <w:szCs w:val="24"/>
        </w:rPr>
        <w:t xml:space="preserve"> vertindami </w:t>
      </w:r>
      <w:r w:rsidRPr="002156F2">
        <w:rPr>
          <w:rFonts w:asciiTheme="minorHAnsi" w:hAnsiTheme="minorHAnsi" w:cstheme="minorHAnsi"/>
          <w:szCs w:val="24"/>
        </w:rPr>
        <w:t>įrodym</w:t>
      </w:r>
      <w:r w:rsidR="008D559A" w:rsidRPr="002156F2">
        <w:rPr>
          <w:rFonts w:asciiTheme="minorHAnsi" w:hAnsiTheme="minorHAnsi" w:cstheme="minorHAnsi"/>
          <w:szCs w:val="24"/>
        </w:rPr>
        <w:t xml:space="preserve">us </w:t>
      </w:r>
      <w:r w:rsidRPr="002156F2">
        <w:rPr>
          <w:rFonts w:asciiTheme="minorHAnsi" w:hAnsiTheme="minorHAnsi" w:cstheme="minorHAnsi"/>
          <w:szCs w:val="24"/>
        </w:rPr>
        <w:t xml:space="preserve">ir </w:t>
      </w:r>
      <w:r w:rsidR="008D559A" w:rsidRPr="002156F2">
        <w:rPr>
          <w:rFonts w:asciiTheme="minorHAnsi" w:hAnsiTheme="minorHAnsi" w:cstheme="minorHAnsi"/>
          <w:szCs w:val="24"/>
        </w:rPr>
        <w:t xml:space="preserve">juos </w:t>
      </w:r>
      <w:r w:rsidRPr="002156F2">
        <w:rPr>
          <w:rFonts w:asciiTheme="minorHAnsi" w:hAnsiTheme="minorHAnsi" w:cstheme="minorHAnsi"/>
          <w:szCs w:val="24"/>
        </w:rPr>
        <w:t>vertina pagal savo vidinį įsitikinimą</w:t>
      </w:r>
      <w:r w:rsidR="008D559A" w:rsidRPr="002156F2">
        <w:rPr>
          <w:rFonts w:asciiTheme="minorHAnsi" w:hAnsiTheme="minorHAnsi" w:cstheme="minorHAnsi"/>
          <w:szCs w:val="24"/>
        </w:rPr>
        <w:t>, pagrįstą išsamiu visų bylos aplinkybių iš</w:t>
      </w:r>
      <w:r w:rsidR="001444EF" w:rsidRPr="002156F2">
        <w:rPr>
          <w:rFonts w:asciiTheme="minorHAnsi" w:hAnsiTheme="minorHAnsi" w:cstheme="minorHAnsi"/>
          <w:szCs w:val="24"/>
        </w:rPr>
        <w:t>tyrimu</w:t>
      </w:r>
      <w:r w:rsidR="008E6203">
        <w:rPr>
          <w:rFonts w:asciiTheme="minorHAnsi" w:hAnsiTheme="minorHAnsi" w:cstheme="minorHAnsi"/>
          <w:szCs w:val="24"/>
        </w:rPr>
        <w:t xml:space="preserve"> ir</w:t>
      </w:r>
      <w:r w:rsidR="008D559A" w:rsidRPr="002156F2">
        <w:rPr>
          <w:rFonts w:asciiTheme="minorHAnsi" w:hAnsiTheme="minorHAnsi" w:cstheme="minorHAnsi"/>
          <w:szCs w:val="24"/>
        </w:rPr>
        <w:t xml:space="preserve"> vadovaudamiesi savo sąžine</w:t>
      </w:r>
      <w:r w:rsidRPr="002156F2">
        <w:rPr>
          <w:rFonts w:asciiTheme="minorHAnsi" w:hAnsiTheme="minorHAnsi" w:cstheme="minorHAnsi"/>
          <w:szCs w:val="24"/>
        </w:rPr>
        <w:t xml:space="preserve">. Vertindami įrodymus jie gali atsižvelgti į proceso šalių elgesį nagrinėjant atitinkamą klausimą ar ginčą, ypač į tai, kaip jos vykdė bendradarbiavimo su </w:t>
      </w:r>
      <w:r w:rsidR="00201DC7">
        <w:rPr>
          <w:rFonts w:asciiTheme="minorHAnsi" w:hAnsiTheme="minorHAnsi" w:cstheme="minorHAnsi"/>
          <w:szCs w:val="24"/>
        </w:rPr>
        <w:t>d</w:t>
      </w:r>
      <w:r w:rsidRPr="002156F2">
        <w:rPr>
          <w:rFonts w:asciiTheme="minorHAnsi" w:hAnsiTheme="minorHAnsi" w:cstheme="minorHAnsi"/>
          <w:szCs w:val="24"/>
        </w:rPr>
        <w:t xml:space="preserve">rausminiais organais bei kitas Etikos kodekse numatytas pareigas. </w:t>
      </w:r>
      <w:r w:rsidR="009F1089" w:rsidRPr="002156F2">
        <w:rPr>
          <w:rFonts w:asciiTheme="minorHAnsi" w:hAnsiTheme="minorHAnsi" w:cstheme="minorHAnsi"/>
          <w:szCs w:val="24"/>
        </w:rPr>
        <w:t>Jei kyla abejon</w:t>
      </w:r>
      <w:r w:rsidR="00927A2C" w:rsidRPr="002156F2">
        <w:rPr>
          <w:rFonts w:asciiTheme="minorHAnsi" w:hAnsiTheme="minorHAnsi" w:cstheme="minorHAnsi"/>
          <w:szCs w:val="24"/>
        </w:rPr>
        <w:t>ių</w:t>
      </w:r>
      <w:r w:rsidR="009F1089" w:rsidRPr="002156F2">
        <w:rPr>
          <w:rFonts w:asciiTheme="minorHAnsi" w:hAnsiTheme="minorHAnsi" w:cstheme="minorHAnsi"/>
          <w:szCs w:val="24"/>
        </w:rPr>
        <w:t xml:space="preserve"> dėl įrodymų teisėtumo, </w:t>
      </w:r>
      <w:r w:rsidR="00201DC7">
        <w:rPr>
          <w:rFonts w:asciiTheme="minorHAnsi" w:hAnsiTheme="minorHAnsi" w:cstheme="minorHAnsi"/>
          <w:szCs w:val="24"/>
        </w:rPr>
        <w:t>d</w:t>
      </w:r>
      <w:r w:rsidR="0048352A" w:rsidRPr="002156F2">
        <w:rPr>
          <w:rFonts w:asciiTheme="minorHAnsi" w:hAnsiTheme="minorHAnsi" w:cstheme="minorHAnsi"/>
          <w:szCs w:val="24"/>
        </w:rPr>
        <w:t xml:space="preserve">rausminis organas turi teisę pasitelkti </w:t>
      </w:r>
      <w:r w:rsidR="00C636CD" w:rsidRPr="002156F2">
        <w:rPr>
          <w:rFonts w:asciiTheme="minorHAnsi" w:hAnsiTheme="minorHAnsi" w:cstheme="minorHAnsi"/>
          <w:szCs w:val="24"/>
        </w:rPr>
        <w:t>atskirus ekspertus</w:t>
      </w:r>
      <w:r w:rsidR="008E0EA7" w:rsidRPr="002156F2">
        <w:rPr>
          <w:rFonts w:asciiTheme="minorHAnsi" w:hAnsiTheme="minorHAnsi" w:cstheme="minorHAnsi"/>
          <w:szCs w:val="24"/>
        </w:rPr>
        <w:t xml:space="preserve"> įrodymų vertinimui.</w:t>
      </w:r>
    </w:p>
    <w:p w14:paraId="1F8EC6A6" w14:textId="1CC1F357" w:rsidR="00D50CF3" w:rsidRPr="002156F2" w:rsidRDefault="00C74070" w:rsidP="00081B8E">
      <w:pPr>
        <w:numPr>
          <w:ilvl w:val="2"/>
          <w:numId w:val="18"/>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Proceso šalys įrodymus renka ir juos pateikia </w:t>
      </w:r>
      <w:r w:rsidR="00201DC7">
        <w:rPr>
          <w:rFonts w:asciiTheme="minorHAnsi" w:hAnsiTheme="minorHAnsi" w:cstheme="minorHAnsi"/>
          <w:szCs w:val="24"/>
        </w:rPr>
        <w:t>d</w:t>
      </w:r>
      <w:r w:rsidRPr="002156F2">
        <w:rPr>
          <w:rFonts w:asciiTheme="minorHAnsi" w:hAnsiTheme="minorHAnsi" w:cstheme="minorHAnsi"/>
          <w:szCs w:val="24"/>
        </w:rPr>
        <w:t xml:space="preserve">rausminiams organams savo sąskaita. </w:t>
      </w:r>
      <w:r w:rsidR="005C3CA0" w:rsidRPr="002156F2">
        <w:rPr>
          <w:rFonts w:asciiTheme="minorHAnsi" w:hAnsiTheme="minorHAnsi" w:cstheme="minorHAnsi"/>
          <w:szCs w:val="24"/>
        </w:rPr>
        <w:t>Š</w:t>
      </w:r>
      <w:r w:rsidRPr="002156F2">
        <w:rPr>
          <w:rFonts w:asciiTheme="minorHAnsi" w:hAnsiTheme="minorHAnsi" w:cstheme="minorHAnsi"/>
          <w:szCs w:val="24"/>
        </w:rPr>
        <w:t xml:space="preserve">alys </w:t>
      </w:r>
      <w:r w:rsidRPr="00AA3D68">
        <w:rPr>
          <w:rFonts w:asciiTheme="minorHAnsi" w:hAnsiTheme="minorHAnsi" w:cstheme="minorHAnsi"/>
          <w:szCs w:val="24"/>
        </w:rPr>
        <w:t xml:space="preserve">privalo pateikti visus įrodymus per terminą nurodytą </w:t>
      </w:r>
      <w:r w:rsidR="00201DC7">
        <w:rPr>
          <w:rFonts w:asciiTheme="minorHAnsi" w:hAnsiTheme="minorHAnsi" w:cstheme="minorHAnsi"/>
          <w:szCs w:val="24"/>
        </w:rPr>
        <w:t>d</w:t>
      </w:r>
      <w:r w:rsidRPr="00AA3D68">
        <w:rPr>
          <w:rFonts w:asciiTheme="minorHAnsi" w:hAnsiTheme="minorHAnsi" w:cstheme="minorHAnsi"/>
          <w:szCs w:val="24"/>
        </w:rPr>
        <w:t>rausmės organo prašyme</w:t>
      </w:r>
      <w:r w:rsidRPr="002156F2">
        <w:rPr>
          <w:rFonts w:asciiTheme="minorHAnsi" w:hAnsiTheme="minorHAnsi" w:cstheme="minorHAnsi"/>
          <w:szCs w:val="24"/>
        </w:rPr>
        <w:t xml:space="preserve">. </w:t>
      </w:r>
    </w:p>
    <w:p w14:paraId="1F8EC6A7" w14:textId="678BEC34" w:rsidR="00D50CF3" w:rsidRDefault="00C74070" w:rsidP="00081B8E">
      <w:pPr>
        <w:numPr>
          <w:ilvl w:val="2"/>
          <w:numId w:val="18"/>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Nereikia įrodinėti visiems žinomų aplinkybių ar aplinkybių, nustatytų įsiteisėjusiu </w:t>
      </w:r>
      <w:r w:rsidR="00201DC7">
        <w:rPr>
          <w:rFonts w:asciiTheme="minorHAnsi" w:hAnsiTheme="minorHAnsi" w:cstheme="minorHAnsi"/>
          <w:szCs w:val="24"/>
        </w:rPr>
        <w:t>d</w:t>
      </w:r>
      <w:r w:rsidRPr="002156F2">
        <w:rPr>
          <w:rFonts w:asciiTheme="minorHAnsi" w:hAnsiTheme="minorHAnsi" w:cstheme="minorHAnsi"/>
          <w:szCs w:val="24"/>
        </w:rPr>
        <w:t>rausminio organo sprendimu</w:t>
      </w:r>
      <w:r w:rsidR="008834C1" w:rsidRPr="002156F2">
        <w:rPr>
          <w:rFonts w:asciiTheme="minorHAnsi" w:hAnsiTheme="minorHAnsi" w:cstheme="minorHAnsi"/>
          <w:szCs w:val="24"/>
        </w:rPr>
        <w:t xml:space="preserve">, </w:t>
      </w:r>
      <w:r w:rsidR="009D7C31" w:rsidRPr="00AA3D68">
        <w:rPr>
          <w:rFonts w:asciiTheme="minorHAnsi" w:hAnsiTheme="minorHAnsi" w:cstheme="minorHAnsi"/>
          <w:szCs w:val="24"/>
        </w:rPr>
        <w:t>Lietuvos Respublikos teismo sprendimu, tarptautinė</w:t>
      </w:r>
      <w:r w:rsidR="008834C1" w:rsidRPr="002156F2">
        <w:rPr>
          <w:rFonts w:asciiTheme="minorHAnsi" w:hAnsiTheme="minorHAnsi" w:cstheme="minorHAnsi"/>
          <w:szCs w:val="24"/>
        </w:rPr>
        <w:t>s</w:t>
      </w:r>
      <w:r w:rsidR="009D7C31" w:rsidRPr="00AA3D68">
        <w:rPr>
          <w:rFonts w:asciiTheme="minorHAnsi" w:hAnsiTheme="minorHAnsi" w:cstheme="minorHAnsi"/>
          <w:szCs w:val="24"/>
        </w:rPr>
        <w:t xml:space="preserve"> teisminės institucijos ar arbitražo sprendimu</w:t>
      </w:r>
      <w:r w:rsidRPr="002156F2">
        <w:rPr>
          <w:rFonts w:asciiTheme="minorHAnsi" w:hAnsiTheme="minorHAnsi" w:cstheme="minorHAnsi"/>
          <w:szCs w:val="24"/>
        </w:rPr>
        <w:t xml:space="preserve"> </w:t>
      </w:r>
      <w:r w:rsidRPr="002156F2">
        <w:rPr>
          <w:rFonts w:asciiTheme="minorHAnsi" w:hAnsiTheme="minorHAnsi" w:cstheme="minorHAnsi"/>
          <w:szCs w:val="24"/>
        </w:rPr>
        <w:t>nagrinėjant kitą klausimą ar ginčą tarp tų pačių asmenų (</w:t>
      </w:r>
      <w:proofErr w:type="spellStart"/>
      <w:r w:rsidRPr="002156F2">
        <w:rPr>
          <w:rFonts w:asciiTheme="minorHAnsi" w:hAnsiTheme="minorHAnsi" w:cstheme="minorHAnsi"/>
          <w:szCs w:val="24"/>
        </w:rPr>
        <w:t>prejudiciniai</w:t>
      </w:r>
      <w:proofErr w:type="spellEnd"/>
      <w:r w:rsidRPr="002156F2">
        <w:rPr>
          <w:rFonts w:asciiTheme="minorHAnsi" w:hAnsiTheme="minorHAnsi" w:cstheme="minorHAnsi"/>
          <w:szCs w:val="24"/>
        </w:rPr>
        <w:t xml:space="preserve"> faktai),</w:t>
      </w:r>
      <w:r w:rsidR="008834C1" w:rsidRPr="002156F2">
        <w:rPr>
          <w:rFonts w:asciiTheme="minorHAnsi" w:hAnsiTheme="minorHAnsi" w:cstheme="minorHAnsi"/>
          <w:szCs w:val="24"/>
        </w:rPr>
        <w:t xml:space="preserve"> taip pat</w:t>
      </w:r>
      <w:r w:rsidRPr="002156F2">
        <w:rPr>
          <w:rFonts w:asciiTheme="minorHAnsi" w:hAnsiTheme="minorHAnsi" w:cstheme="minorHAnsi"/>
          <w:szCs w:val="24"/>
        </w:rPr>
        <w:t xml:space="preserve"> preziumuojamų ir nepaneigtų aplinkybių</w:t>
      </w:r>
      <w:r w:rsidR="00095CC3" w:rsidRPr="002156F2">
        <w:rPr>
          <w:rFonts w:asciiTheme="minorHAnsi" w:hAnsiTheme="minorHAnsi" w:cstheme="minorHAnsi"/>
          <w:szCs w:val="24"/>
        </w:rPr>
        <w:t xml:space="preserve"> bei </w:t>
      </w:r>
      <w:r w:rsidRPr="002156F2">
        <w:rPr>
          <w:rFonts w:asciiTheme="minorHAnsi" w:hAnsiTheme="minorHAnsi" w:cstheme="minorHAnsi"/>
          <w:szCs w:val="24"/>
        </w:rPr>
        <w:t xml:space="preserve">aplinkybių, kurios grindžiamos proceso šalių pripažintais faktais. </w:t>
      </w:r>
    </w:p>
    <w:p w14:paraId="7DF17183" w14:textId="77777777" w:rsidR="00CE6DDF" w:rsidRPr="00AA3D68" w:rsidRDefault="00CE6DDF" w:rsidP="00081B8E">
      <w:pPr>
        <w:spacing w:after="0"/>
        <w:jc w:val="both"/>
        <w:rPr>
          <w:rFonts w:asciiTheme="minorHAnsi" w:hAnsiTheme="minorHAnsi" w:cstheme="minorHAnsi"/>
          <w:szCs w:val="24"/>
        </w:rPr>
      </w:pPr>
    </w:p>
    <w:p w14:paraId="1F8EC6A9" w14:textId="31CE28FB" w:rsidR="00D50CF3" w:rsidRPr="002156F2" w:rsidRDefault="00C00C62" w:rsidP="00081B8E">
      <w:pPr>
        <w:spacing w:after="0" w:line="249" w:lineRule="auto"/>
        <w:jc w:val="both"/>
        <w:rPr>
          <w:rFonts w:asciiTheme="minorHAnsi" w:hAnsiTheme="minorHAnsi" w:cstheme="minorHAnsi"/>
          <w:szCs w:val="24"/>
        </w:rPr>
      </w:pPr>
      <w:r>
        <w:rPr>
          <w:rFonts w:asciiTheme="minorHAnsi" w:hAnsiTheme="minorHAnsi" w:cstheme="minorHAnsi"/>
          <w:b/>
          <w:szCs w:val="24"/>
        </w:rPr>
        <w:t>28</w:t>
      </w:r>
      <w:r w:rsidR="00C74070" w:rsidRPr="002156F2">
        <w:rPr>
          <w:rFonts w:asciiTheme="minorHAnsi" w:hAnsiTheme="minorHAnsi" w:cstheme="minorHAnsi"/>
          <w:b/>
          <w:szCs w:val="24"/>
        </w:rPr>
        <w:t xml:space="preserve"> straipsnis. Proceso šalių ir kitų asmenų apklausa posėdyje. </w:t>
      </w:r>
    </w:p>
    <w:p w14:paraId="1F8EC6AA" w14:textId="6A5EF6B0" w:rsidR="00D50CF3" w:rsidRPr="002156F2" w:rsidRDefault="00C74070" w:rsidP="00081B8E">
      <w:pPr>
        <w:numPr>
          <w:ilvl w:val="2"/>
          <w:numId w:val="14"/>
        </w:numPr>
        <w:spacing w:after="0"/>
        <w:ind w:left="0"/>
        <w:jc w:val="both"/>
        <w:rPr>
          <w:rFonts w:asciiTheme="minorHAnsi" w:hAnsiTheme="minorHAnsi" w:cstheme="minorHAnsi"/>
          <w:szCs w:val="24"/>
        </w:rPr>
      </w:pPr>
      <w:r w:rsidRPr="002156F2">
        <w:rPr>
          <w:rFonts w:asciiTheme="minorHAnsi" w:hAnsiTheme="minorHAnsi" w:cstheme="minorHAnsi"/>
          <w:szCs w:val="24"/>
        </w:rPr>
        <w:t>Proceso šalys ir/ar kiti asmenys (liud</w:t>
      </w:r>
      <w:r w:rsidR="00257564" w:rsidRPr="002156F2">
        <w:rPr>
          <w:rFonts w:asciiTheme="minorHAnsi" w:hAnsiTheme="minorHAnsi" w:cstheme="minorHAnsi"/>
          <w:szCs w:val="24"/>
        </w:rPr>
        <w:t>ytojai</w:t>
      </w:r>
      <w:r w:rsidRPr="002156F2">
        <w:rPr>
          <w:rFonts w:asciiTheme="minorHAnsi" w:hAnsiTheme="minorHAnsi" w:cstheme="minorHAnsi"/>
          <w:szCs w:val="24"/>
        </w:rPr>
        <w:t xml:space="preserve">, </w:t>
      </w:r>
      <w:r w:rsidR="00257564" w:rsidRPr="002156F2">
        <w:rPr>
          <w:rFonts w:asciiTheme="minorHAnsi" w:hAnsiTheme="minorHAnsi" w:cstheme="minorHAnsi"/>
          <w:szCs w:val="24"/>
        </w:rPr>
        <w:t xml:space="preserve">ekspertai, </w:t>
      </w:r>
      <w:r w:rsidRPr="002156F2">
        <w:rPr>
          <w:rFonts w:asciiTheme="minorHAnsi" w:hAnsiTheme="minorHAnsi" w:cstheme="minorHAnsi"/>
          <w:szCs w:val="24"/>
        </w:rPr>
        <w:t xml:space="preserve">specialistai ir pan.) į atitinkamo </w:t>
      </w:r>
      <w:r w:rsidR="00687189">
        <w:rPr>
          <w:rFonts w:asciiTheme="minorHAnsi" w:hAnsiTheme="minorHAnsi" w:cstheme="minorHAnsi"/>
          <w:szCs w:val="24"/>
        </w:rPr>
        <w:t>d</w:t>
      </w:r>
      <w:r w:rsidRPr="002156F2">
        <w:rPr>
          <w:rFonts w:asciiTheme="minorHAnsi" w:hAnsiTheme="minorHAnsi" w:cstheme="minorHAnsi"/>
          <w:szCs w:val="24"/>
        </w:rPr>
        <w:t xml:space="preserve">rausminio organo posėdį nėra kviečiamos ir neapklausiamos, </w:t>
      </w:r>
      <w:r w:rsidR="00257564" w:rsidRPr="002156F2">
        <w:rPr>
          <w:rFonts w:asciiTheme="minorHAnsi" w:hAnsiTheme="minorHAnsi" w:cstheme="minorHAnsi"/>
          <w:szCs w:val="24"/>
        </w:rPr>
        <w:t>išskyrus atvejus, kai</w:t>
      </w:r>
      <w:r w:rsidRPr="002156F2">
        <w:rPr>
          <w:rFonts w:asciiTheme="minorHAnsi" w:hAnsiTheme="minorHAnsi" w:cstheme="minorHAnsi"/>
          <w:szCs w:val="24"/>
        </w:rPr>
        <w:t xml:space="preserve"> </w:t>
      </w:r>
      <w:r w:rsidR="00687189">
        <w:rPr>
          <w:rFonts w:asciiTheme="minorHAnsi" w:hAnsiTheme="minorHAnsi" w:cstheme="minorHAnsi"/>
          <w:szCs w:val="24"/>
        </w:rPr>
        <w:t>d</w:t>
      </w:r>
      <w:r w:rsidRPr="002156F2">
        <w:rPr>
          <w:rFonts w:asciiTheme="minorHAnsi" w:hAnsiTheme="minorHAnsi" w:cstheme="minorHAnsi"/>
          <w:szCs w:val="24"/>
        </w:rPr>
        <w:t xml:space="preserve">rausminis </w:t>
      </w:r>
      <w:r w:rsidRPr="002156F2">
        <w:rPr>
          <w:rFonts w:asciiTheme="minorHAnsi" w:hAnsiTheme="minorHAnsi" w:cstheme="minorHAnsi"/>
          <w:szCs w:val="24"/>
        </w:rPr>
        <w:lastRenderedPageBreak/>
        <w:t>organas nusprendžia, kad proceso šalių ir/ar kitų asmenų (</w:t>
      </w:r>
      <w:r w:rsidRPr="00AA3D68">
        <w:rPr>
          <w:rFonts w:asciiTheme="minorHAnsi" w:hAnsiTheme="minorHAnsi" w:cstheme="minorHAnsi"/>
          <w:szCs w:val="24"/>
        </w:rPr>
        <w:t>liud</w:t>
      </w:r>
      <w:r w:rsidR="00257564" w:rsidRPr="002156F2">
        <w:rPr>
          <w:rFonts w:asciiTheme="minorHAnsi" w:hAnsiTheme="minorHAnsi" w:cstheme="minorHAnsi"/>
          <w:szCs w:val="24"/>
        </w:rPr>
        <w:t>ytojų</w:t>
      </w:r>
      <w:r w:rsidRPr="002156F2">
        <w:rPr>
          <w:rFonts w:asciiTheme="minorHAnsi" w:hAnsiTheme="minorHAnsi" w:cstheme="minorHAnsi"/>
          <w:szCs w:val="24"/>
        </w:rPr>
        <w:t>,</w:t>
      </w:r>
      <w:r w:rsidR="00257564" w:rsidRPr="002156F2">
        <w:rPr>
          <w:rFonts w:asciiTheme="minorHAnsi" w:hAnsiTheme="minorHAnsi" w:cstheme="minorHAnsi"/>
          <w:szCs w:val="24"/>
        </w:rPr>
        <w:t xml:space="preserve"> ekspertų,</w:t>
      </w:r>
      <w:r w:rsidRPr="002156F2">
        <w:rPr>
          <w:rFonts w:asciiTheme="minorHAnsi" w:hAnsiTheme="minorHAnsi" w:cstheme="minorHAnsi"/>
          <w:szCs w:val="24"/>
        </w:rPr>
        <w:t xml:space="preserve"> specialistų ir pan.) dalyvavimas </w:t>
      </w:r>
      <w:r w:rsidR="00687189">
        <w:rPr>
          <w:rFonts w:asciiTheme="minorHAnsi" w:hAnsiTheme="minorHAnsi" w:cstheme="minorHAnsi"/>
          <w:szCs w:val="24"/>
        </w:rPr>
        <w:t>d</w:t>
      </w:r>
      <w:r w:rsidRPr="002156F2">
        <w:rPr>
          <w:rFonts w:asciiTheme="minorHAnsi" w:hAnsiTheme="minorHAnsi" w:cstheme="minorHAnsi"/>
          <w:szCs w:val="24"/>
        </w:rPr>
        <w:t xml:space="preserve">rausminio organo posėdyje ir jų apklausa yra būtina siekiant tinkamai išnagrinėti bylą. </w:t>
      </w:r>
    </w:p>
    <w:p w14:paraId="1F8EC6AB" w14:textId="4197BAC5" w:rsidR="00D50CF3" w:rsidRPr="002156F2" w:rsidRDefault="00C74070" w:rsidP="00CE6DDF">
      <w:pPr>
        <w:numPr>
          <w:ilvl w:val="2"/>
          <w:numId w:val="14"/>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Tuo atveju, kai į </w:t>
      </w:r>
      <w:r w:rsidR="00687189">
        <w:rPr>
          <w:rFonts w:asciiTheme="minorHAnsi" w:hAnsiTheme="minorHAnsi" w:cstheme="minorHAnsi"/>
          <w:szCs w:val="24"/>
        </w:rPr>
        <w:t>d</w:t>
      </w:r>
      <w:r w:rsidRPr="002156F2">
        <w:rPr>
          <w:rFonts w:asciiTheme="minorHAnsi" w:hAnsiTheme="minorHAnsi" w:cstheme="minorHAnsi"/>
          <w:szCs w:val="24"/>
        </w:rPr>
        <w:t>rausminio organo posėdį yra kviečiamos proceso šalys ar kiti asmenys (liud</w:t>
      </w:r>
      <w:r w:rsidR="00257564" w:rsidRPr="002156F2">
        <w:rPr>
          <w:rFonts w:asciiTheme="minorHAnsi" w:hAnsiTheme="minorHAnsi" w:cstheme="minorHAnsi"/>
          <w:szCs w:val="24"/>
        </w:rPr>
        <w:t>ytojai</w:t>
      </w:r>
      <w:r w:rsidRPr="002156F2">
        <w:rPr>
          <w:rFonts w:asciiTheme="minorHAnsi" w:hAnsiTheme="minorHAnsi" w:cstheme="minorHAnsi"/>
          <w:szCs w:val="24"/>
        </w:rPr>
        <w:t>,</w:t>
      </w:r>
      <w:r w:rsidR="00257564" w:rsidRPr="002156F2">
        <w:rPr>
          <w:rFonts w:asciiTheme="minorHAnsi" w:hAnsiTheme="minorHAnsi" w:cstheme="minorHAnsi"/>
          <w:szCs w:val="24"/>
        </w:rPr>
        <w:t xml:space="preserve"> ekspertai, </w:t>
      </w:r>
      <w:r w:rsidRPr="002156F2">
        <w:rPr>
          <w:rFonts w:asciiTheme="minorHAnsi" w:hAnsiTheme="minorHAnsi" w:cstheme="minorHAnsi"/>
          <w:szCs w:val="24"/>
        </w:rPr>
        <w:t>specialistai ir pan.), proceso šalių ar kitų asmenų (liud</w:t>
      </w:r>
      <w:r w:rsidR="00257564" w:rsidRPr="002156F2">
        <w:rPr>
          <w:rFonts w:asciiTheme="minorHAnsi" w:hAnsiTheme="minorHAnsi" w:cstheme="minorHAnsi"/>
          <w:szCs w:val="24"/>
        </w:rPr>
        <w:t>ytojų</w:t>
      </w:r>
      <w:r w:rsidRPr="002156F2">
        <w:rPr>
          <w:rFonts w:asciiTheme="minorHAnsi" w:hAnsiTheme="minorHAnsi" w:cstheme="minorHAnsi"/>
          <w:szCs w:val="24"/>
        </w:rPr>
        <w:t>,</w:t>
      </w:r>
      <w:r w:rsidR="00257564" w:rsidRPr="002156F2">
        <w:rPr>
          <w:rFonts w:asciiTheme="minorHAnsi" w:hAnsiTheme="minorHAnsi" w:cstheme="minorHAnsi"/>
          <w:szCs w:val="24"/>
        </w:rPr>
        <w:t xml:space="preserve"> ekspertų, </w:t>
      </w:r>
      <w:r w:rsidRPr="002156F2">
        <w:rPr>
          <w:rFonts w:asciiTheme="minorHAnsi" w:hAnsiTheme="minorHAnsi" w:cstheme="minorHAnsi"/>
          <w:szCs w:val="24"/>
        </w:rPr>
        <w:t xml:space="preserve">specialistų ir pan.) apklausos atlikimo tvarką nustato </w:t>
      </w:r>
      <w:r w:rsidR="00687189">
        <w:rPr>
          <w:rFonts w:asciiTheme="minorHAnsi" w:hAnsiTheme="minorHAnsi" w:cstheme="minorHAnsi"/>
          <w:szCs w:val="24"/>
        </w:rPr>
        <w:t>d</w:t>
      </w:r>
      <w:r w:rsidRPr="002156F2">
        <w:rPr>
          <w:rFonts w:asciiTheme="minorHAnsi" w:hAnsiTheme="minorHAnsi" w:cstheme="minorHAnsi"/>
          <w:szCs w:val="24"/>
        </w:rPr>
        <w:t xml:space="preserve">rausminio organo posėdžio pirmininkas arba pirmininko pavaduotojas. </w:t>
      </w:r>
    </w:p>
    <w:p w14:paraId="1F8EC6AC" w14:textId="6762F090" w:rsidR="00D50CF3" w:rsidRPr="002156F2" w:rsidRDefault="00C74070" w:rsidP="00CE6DDF">
      <w:pPr>
        <w:numPr>
          <w:ilvl w:val="2"/>
          <w:numId w:val="14"/>
        </w:numPr>
        <w:spacing w:after="0"/>
        <w:ind w:left="0"/>
        <w:jc w:val="both"/>
        <w:rPr>
          <w:rFonts w:asciiTheme="minorHAnsi" w:hAnsiTheme="minorHAnsi" w:cstheme="minorHAnsi"/>
          <w:szCs w:val="24"/>
        </w:rPr>
      </w:pPr>
      <w:r w:rsidRPr="002156F2">
        <w:rPr>
          <w:rFonts w:asciiTheme="minorHAnsi" w:hAnsiTheme="minorHAnsi" w:cstheme="minorHAnsi"/>
          <w:szCs w:val="24"/>
        </w:rPr>
        <w:t>Drausminio organo posėdyje, kuriame dalyvauja proceso šalys ar kiti asmenys (</w:t>
      </w:r>
      <w:r w:rsidR="00AE5EFD" w:rsidRPr="002156F2">
        <w:rPr>
          <w:rFonts w:asciiTheme="minorHAnsi" w:hAnsiTheme="minorHAnsi" w:cstheme="minorHAnsi"/>
          <w:szCs w:val="24"/>
        </w:rPr>
        <w:t>liudytojai, ekspertai, specialistai ir pan.</w:t>
      </w:r>
      <w:r w:rsidRPr="002156F2">
        <w:rPr>
          <w:rFonts w:asciiTheme="minorHAnsi" w:hAnsiTheme="minorHAnsi" w:cstheme="minorHAnsi"/>
          <w:szCs w:val="24"/>
        </w:rPr>
        <w:t xml:space="preserve">), </w:t>
      </w:r>
      <w:r w:rsidR="00687189">
        <w:rPr>
          <w:rFonts w:asciiTheme="minorHAnsi" w:hAnsiTheme="minorHAnsi" w:cstheme="minorHAnsi"/>
          <w:szCs w:val="24"/>
        </w:rPr>
        <w:t>d</w:t>
      </w:r>
      <w:r w:rsidRPr="002156F2">
        <w:rPr>
          <w:rFonts w:asciiTheme="minorHAnsi" w:hAnsiTheme="minorHAnsi" w:cstheme="minorHAnsi"/>
          <w:szCs w:val="24"/>
        </w:rPr>
        <w:t>rausminio organo pirmininko arba pavaduotojo nustatyta tvarka</w:t>
      </w:r>
      <w:r w:rsidR="00687189">
        <w:rPr>
          <w:rFonts w:asciiTheme="minorHAnsi" w:hAnsiTheme="minorHAnsi" w:cstheme="minorHAnsi"/>
          <w:szCs w:val="24"/>
        </w:rPr>
        <w:t xml:space="preserve"> ir leidimu</w:t>
      </w:r>
      <w:r w:rsidRPr="002156F2">
        <w:rPr>
          <w:rFonts w:asciiTheme="minorHAnsi" w:hAnsiTheme="minorHAnsi" w:cstheme="minorHAnsi"/>
          <w:szCs w:val="24"/>
        </w:rPr>
        <w:t xml:space="preserve"> proceso šalys gali užduoti klausimus viena kitai ir kitiems posėdyje dalyvaujantiems asmenims (</w:t>
      </w:r>
      <w:r w:rsidR="00AE5EFD" w:rsidRPr="002156F2">
        <w:rPr>
          <w:rFonts w:asciiTheme="minorHAnsi" w:hAnsiTheme="minorHAnsi" w:cstheme="minorHAnsi"/>
          <w:szCs w:val="24"/>
        </w:rPr>
        <w:t>liudytojams, ekspertams, specialistams ir pan.</w:t>
      </w:r>
      <w:r w:rsidRPr="002156F2">
        <w:rPr>
          <w:rFonts w:asciiTheme="minorHAnsi" w:hAnsiTheme="minorHAnsi" w:cstheme="minorHAnsi"/>
          <w:szCs w:val="24"/>
        </w:rPr>
        <w:t xml:space="preserve">). </w:t>
      </w:r>
    </w:p>
    <w:p w14:paraId="1F8EC6AD" w14:textId="203C7BC2" w:rsidR="00D50CF3" w:rsidRPr="002156F2" w:rsidRDefault="00C74070" w:rsidP="00CE6DDF">
      <w:pPr>
        <w:numPr>
          <w:ilvl w:val="2"/>
          <w:numId w:val="14"/>
        </w:numPr>
        <w:spacing w:after="0"/>
        <w:ind w:left="0"/>
        <w:jc w:val="both"/>
        <w:rPr>
          <w:rFonts w:asciiTheme="minorHAnsi" w:hAnsiTheme="minorHAnsi" w:cstheme="minorHAnsi"/>
          <w:szCs w:val="24"/>
        </w:rPr>
      </w:pPr>
      <w:r w:rsidRPr="002156F2">
        <w:rPr>
          <w:rFonts w:asciiTheme="minorHAnsi" w:hAnsiTheme="minorHAnsi" w:cstheme="minorHAnsi"/>
          <w:szCs w:val="24"/>
        </w:rPr>
        <w:t>Proceso šalies ar kito asmens (</w:t>
      </w:r>
      <w:r w:rsidR="00AE5EFD" w:rsidRPr="002156F2">
        <w:rPr>
          <w:rFonts w:asciiTheme="minorHAnsi" w:hAnsiTheme="minorHAnsi" w:cstheme="minorHAnsi"/>
          <w:szCs w:val="24"/>
        </w:rPr>
        <w:t xml:space="preserve">liudytojo, eksperto, specialisto ir pan.) </w:t>
      </w:r>
      <w:r w:rsidRPr="002156F2">
        <w:rPr>
          <w:rFonts w:asciiTheme="minorHAnsi" w:hAnsiTheme="minorHAnsi" w:cstheme="minorHAnsi"/>
          <w:szCs w:val="24"/>
        </w:rPr>
        <w:t>apklausa yra protokoluojama</w:t>
      </w:r>
      <w:r w:rsidR="00AE5EFD" w:rsidRPr="002156F2">
        <w:rPr>
          <w:rFonts w:asciiTheme="minorHAnsi" w:hAnsiTheme="minorHAnsi" w:cstheme="minorHAnsi"/>
          <w:szCs w:val="24"/>
        </w:rPr>
        <w:t xml:space="preserve"> raštu ir/arba vaizdo, gardo įrašymo priemonėmis</w:t>
      </w:r>
      <w:r w:rsidRPr="002156F2">
        <w:rPr>
          <w:rFonts w:asciiTheme="minorHAnsi" w:hAnsiTheme="minorHAnsi" w:cstheme="minorHAnsi"/>
          <w:szCs w:val="24"/>
        </w:rPr>
        <w:t xml:space="preserve">. </w:t>
      </w:r>
    </w:p>
    <w:p w14:paraId="1F8EC6AE" w14:textId="69F86543" w:rsidR="00D50CF3" w:rsidRPr="002156F2" w:rsidRDefault="00C74070" w:rsidP="00CE6DDF">
      <w:pPr>
        <w:numPr>
          <w:ilvl w:val="2"/>
          <w:numId w:val="14"/>
        </w:numPr>
        <w:spacing w:after="0"/>
        <w:ind w:left="0"/>
        <w:jc w:val="both"/>
        <w:rPr>
          <w:rFonts w:asciiTheme="minorHAnsi" w:hAnsiTheme="minorHAnsi" w:cstheme="minorHAnsi"/>
          <w:szCs w:val="24"/>
        </w:rPr>
      </w:pPr>
      <w:r w:rsidRPr="002156F2">
        <w:rPr>
          <w:rFonts w:asciiTheme="minorHAnsi" w:hAnsiTheme="minorHAnsi" w:cstheme="minorHAnsi"/>
          <w:szCs w:val="24"/>
        </w:rPr>
        <w:t>Drausminio organo kviesto proceso šalies ar kito asmens (liud</w:t>
      </w:r>
      <w:r w:rsidR="00AE5EFD" w:rsidRPr="002156F2">
        <w:rPr>
          <w:rFonts w:asciiTheme="minorHAnsi" w:hAnsiTheme="minorHAnsi" w:cstheme="minorHAnsi"/>
          <w:szCs w:val="24"/>
        </w:rPr>
        <w:t xml:space="preserve">ytojo, eksperto, </w:t>
      </w:r>
      <w:r w:rsidRPr="002156F2">
        <w:rPr>
          <w:rFonts w:asciiTheme="minorHAnsi" w:hAnsiTheme="minorHAnsi" w:cstheme="minorHAnsi"/>
          <w:szCs w:val="24"/>
        </w:rPr>
        <w:t xml:space="preserve">specialisto ir pan.) neatvykimas į </w:t>
      </w:r>
      <w:r w:rsidR="00687189">
        <w:rPr>
          <w:rFonts w:asciiTheme="minorHAnsi" w:hAnsiTheme="minorHAnsi" w:cstheme="minorHAnsi"/>
          <w:szCs w:val="24"/>
        </w:rPr>
        <w:t>d</w:t>
      </w:r>
      <w:r w:rsidRPr="002156F2">
        <w:rPr>
          <w:rFonts w:asciiTheme="minorHAnsi" w:hAnsiTheme="minorHAnsi" w:cstheme="minorHAnsi"/>
          <w:szCs w:val="24"/>
        </w:rPr>
        <w:t xml:space="preserve">rausminio organo posėdį be svarbių priežasčių netrukdo bylos išnagrinėjimui atitinkamame </w:t>
      </w:r>
      <w:r w:rsidR="00687189">
        <w:rPr>
          <w:rFonts w:asciiTheme="minorHAnsi" w:hAnsiTheme="minorHAnsi" w:cstheme="minorHAnsi"/>
          <w:szCs w:val="24"/>
        </w:rPr>
        <w:t>d</w:t>
      </w:r>
      <w:r w:rsidRPr="002156F2">
        <w:rPr>
          <w:rFonts w:asciiTheme="minorHAnsi" w:hAnsiTheme="minorHAnsi" w:cstheme="minorHAnsi"/>
          <w:szCs w:val="24"/>
        </w:rPr>
        <w:t xml:space="preserve">rausminio organo posėdyje bei sprendimo priėmimui, </w:t>
      </w:r>
      <w:r w:rsidR="00AE5EFD" w:rsidRPr="002156F2">
        <w:rPr>
          <w:rFonts w:asciiTheme="minorHAnsi" w:hAnsiTheme="minorHAnsi" w:cstheme="minorHAnsi"/>
          <w:szCs w:val="24"/>
        </w:rPr>
        <w:t xml:space="preserve">išskyrus atvejus, kai </w:t>
      </w:r>
      <w:r w:rsidR="00687189">
        <w:rPr>
          <w:rFonts w:asciiTheme="minorHAnsi" w:hAnsiTheme="minorHAnsi" w:cstheme="minorHAnsi"/>
          <w:szCs w:val="24"/>
        </w:rPr>
        <w:t>d</w:t>
      </w:r>
      <w:r w:rsidRPr="002156F2">
        <w:rPr>
          <w:rFonts w:asciiTheme="minorHAnsi" w:hAnsiTheme="minorHAnsi" w:cstheme="minorHAnsi"/>
          <w:szCs w:val="24"/>
        </w:rPr>
        <w:t xml:space="preserve">rausminis organas nusprendžia kitaip. </w:t>
      </w:r>
    </w:p>
    <w:p w14:paraId="1F8EC6AF" w14:textId="57C02192" w:rsidR="00D50CF3" w:rsidRDefault="00C74070" w:rsidP="00CE6DDF">
      <w:pPr>
        <w:numPr>
          <w:ilvl w:val="2"/>
          <w:numId w:val="14"/>
        </w:numPr>
        <w:spacing w:after="0"/>
        <w:ind w:left="0"/>
        <w:jc w:val="both"/>
        <w:rPr>
          <w:rFonts w:asciiTheme="minorHAnsi" w:hAnsiTheme="minorHAnsi" w:cstheme="minorHAnsi"/>
          <w:szCs w:val="24"/>
        </w:rPr>
      </w:pPr>
      <w:r w:rsidRPr="002156F2">
        <w:rPr>
          <w:rFonts w:asciiTheme="minorHAnsi" w:hAnsiTheme="minorHAnsi" w:cstheme="minorHAnsi"/>
          <w:szCs w:val="24"/>
        </w:rPr>
        <w:t>Baigus apklausas, proceso šalys ir/ar kiti asmenys (liud</w:t>
      </w:r>
      <w:r w:rsidR="00AE5EFD" w:rsidRPr="002156F2">
        <w:rPr>
          <w:rFonts w:asciiTheme="minorHAnsi" w:hAnsiTheme="minorHAnsi" w:cstheme="minorHAnsi"/>
          <w:szCs w:val="24"/>
        </w:rPr>
        <w:t>ytojai, ekspertai</w:t>
      </w:r>
      <w:r w:rsidRPr="002156F2">
        <w:rPr>
          <w:rFonts w:asciiTheme="minorHAnsi" w:hAnsiTheme="minorHAnsi" w:cstheme="minorHAnsi"/>
          <w:szCs w:val="24"/>
        </w:rPr>
        <w:t xml:space="preserve">, specialistai ir pan.) privalo palikti patalpas, kuriose vyksta </w:t>
      </w:r>
      <w:r w:rsidR="00AD3025">
        <w:rPr>
          <w:rFonts w:asciiTheme="minorHAnsi" w:hAnsiTheme="minorHAnsi" w:cstheme="minorHAnsi"/>
          <w:szCs w:val="24"/>
        </w:rPr>
        <w:t>d</w:t>
      </w:r>
      <w:r w:rsidRPr="002156F2">
        <w:rPr>
          <w:rFonts w:asciiTheme="minorHAnsi" w:hAnsiTheme="minorHAnsi" w:cstheme="minorHAnsi"/>
          <w:szCs w:val="24"/>
        </w:rPr>
        <w:t xml:space="preserve">rausminio organo posėdis. </w:t>
      </w:r>
    </w:p>
    <w:p w14:paraId="00D4BCE7" w14:textId="77777777" w:rsidR="00081B8E" w:rsidRPr="002156F2" w:rsidRDefault="00081B8E" w:rsidP="00081B8E">
      <w:pPr>
        <w:spacing w:after="0"/>
        <w:jc w:val="both"/>
        <w:rPr>
          <w:rFonts w:asciiTheme="minorHAnsi" w:hAnsiTheme="minorHAnsi" w:cstheme="minorHAnsi"/>
          <w:szCs w:val="24"/>
        </w:rPr>
      </w:pPr>
    </w:p>
    <w:p w14:paraId="449E8012" w14:textId="70DE19B8" w:rsidR="000D7F1C" w:rsidRPr="002156F2" w:rsidRDefault="00C00C62" w:rsidP="00CE6DDF">
      <w:pPr>
        <w:spacing w:after="0" w:line="262" w:lineRule="auto"/>
        <w:jc w:val="both"/>
        <w:rPr>
          <w:ins w:id="155" w:author="RARUM | Katažina Šeinauskienė" w:date="2022-11-18T18:22:00Z"/>
          <w:rFonts w:asciiTheme="minorHAnsi" w:hAnsiTheme="minorHAnsi" w:cstheme="minorHAnsi"/>
          <w:b/>
          <w:szCs w:val="24"/>
        </w:rPr>
      </w:pPr>
      <w:r>
        <w:rPr>
          <w:rFonts w:asciiTheme="minorHAnsi" w:hAnsiTheme="minorHAnsi" w:cstheme="minorHAnsi"/>
          <w:b/>
          <w:szCs w:val="24"/>
        </w:rPr>
        <w:t>29</w:t>
      </w:r>
      <w:r w:rsidR="00C74070" w:rsidRPr="002156F2">
        <w:rPr>
          <w:rFonts w:asciiTheme="minorHAnsi" w:hAnsiTheme="minorHAnsi" w:cstheme="minorHAnsi"/>
          <w:b/>
          <w:szCs w:val="24"/>
        </w:rPr>
        <w:t xml:space="preserve"> straipsnis. Informacijos, procesinių dokumentų ir sprendimų perdavimas</w:t>
      </w:r>
      <w:r w:rsidR="00B326C4" w:rsidRPr="002156F2">
        <w:rPr>
          <w:rFonts w:asciiTheme="minorHAnsi" w:hAnsiTheme="minorHAnsi" w:cstheme="minorHAnsi"/>
          <w:b/>
          <w:szCs w:val="24"/>
        </w:rPr>
        <w:t xml:space="preserve"> </w:t>
      </w:r>
      <w:r w:rsidR="00C74070" w:rsidRPr="002156F2">
        <w:rPr>
          <w:rFonts w:asciiTheme="minorHAnsi" w:hAnsiTheme="minorHAnsi" w:cstheme="minorHAnsi"/>
          <w:b/>
          <w:szCs w:val="24"/>
        </w:rPr>
        <w:t xml:space="preserve">įteikimas. </w:t>
      </w:r>
    </w:p>
    <w:p w14:paraId="6D0F5555" w14:textId="02397CC9" w:rsidR="00B326C4" w:rsidRPr="002156F2" w:rsidRDefault="00B326C4" w:rsidP="00CE6DDF">
      <w:pPr>
        <w:spacing w:after="0" w:line="262" w:lineRule="auto"/>
        <w:jc w:val="both"/>
        <w:rPr>
          <w:rFonts w:asciiTheme="minorHAnsi" w:hAnsiTheme="minorHAnsi" w:cstheme="minorHAnsi"/>
          <w:szCs w:val="24"/>
        </w:rPr>
      </w:pPr>
      <w:r w:rsidRPr="00210930">
        <w:rPr>
          <w:rFonts w:asciiTheme="minorHAnsi" w:hAnsiTheme="minorHAnsi" w:cstheme="minorHAnsi"/>
          <w:szCs w:val="24"/>
        </w:rPr>
        <w:t>1.</w:t>
      </w:r>
      <w:del w:id="156" w:author="RARUM | Katažina Šeinauskienė" w:date="2022-11-18T18:23:00Z">
        <w:r w:rsidR="00C74070" w:rsidRPr="002156F2" w:rsidDel="00544F01">
          <w:rPr>
            <w:rFonts w:asciiTheme="minorHAnsi" w:hAnsiTheme="minorHAnsi" w:cstheme="minorHAnsi"/>
            <w:szCs w:val="24"/>
          </w:rPr>
          <w:delText>1.</w:delText>
        </w:r>
      </w:del>
      <w:r w:rsidR="00535ED3">
        <w:rPr>
          <w:rFonts w:asciiTheme="minorHAnsi" w:hAnsiTheme="minorHAnsi" w:cstheme="minorHAnsi"/>
          <w:szCs w:val="24"/>
        </w:rPr>
        <w:tab/>
      </w:r>
      <w:r w:rsidR="00C74070" w:rsidRPr="002156F2">
        <w:rPr>
          <w:rFonts w:asciiTheme="minorHAnsi" w:hAnsiTheme="minorHAnsi" w:cstheme="minorHAnsi"/>
          <w:szCs w:val="24"/>
        </w:rPr>
        <w:t>Proceso šalims</w:t>
      </w:r>
      <w:r w:rsidR="008E6203">
        <w:rPr>
          <w:rFonts w:asciiTheme="minorHAnsi" w:hAnsiTheme="minorHAnsi" w:cstheme="minorHAnsi"/>
          <w:szCs w:val="24"/>
        </w:rPr>
        <w:t xml:space="preserve"> visa</w:t>
      </w:r>
      <w:r w:rsidR="00C74070" w:rsidRPr="002156F2">
        <w:rPr>
          <w:rFonts w:asciiTheme="minorHAnsi" w:hAnsiTheme="minorHAnsi" w:cstheme="minorHAnsi"/>
          <w:szCs w:val="24"/>
        </w:rPr>
        <w:t xml:space="preserve"> informacija, susijusi su procesu,</w:t>
      </w:r>
      <w:r w:rsidR="008E6203">
        <w:rPr>
          <w:rFonts w:asciiTheme="minorHAnsi" w:hAnsiTheme="minorHAnsi" w:cstheme="minorHAnsi"/>
          <w:szCs w:val="24"/>
        </w:rPr>
        <w:t xml:space="preserve"> taip pat</w:t>
      </w:r>
      <w:r w:rsidR="00C74070" w:rsidRPr="002156F2">
        <w:rPr>
          <w:rFonts w:asciiTheme="minorHAnsi" w:hAnsiTheme="minorHAnsi" w:cstheme="minorHAnsi"/>
          <w:szCs w:val="24"/>
        </w:rPr>
        <w:t xml:space="preserve"> procesiniai dokumentai, įskaitant Drausminių organų sprendimus, perduodama įteikia</w:t>
      </w:r>
      <w:r w:rsidRPr="002156F2">
        <w:rPr>
          <w:rFonts w:asciiTheme="minorHAnsi" w:hAnsiTheme="minorHAnsi" w:cstheme="minorHAnsi"/>
          <w:szCs w:val="24"/>
        </w:rPr>
        <w:t>nt</w:t>
      </w:r>
      <w:r w:rsidR="00C74070" w:rsidRPr="002156F2">
        <w:rPr>
          <w:rFonts w:asciiTheme="minorHAnsi" w:hAnsiTheme="minorHAnsi" w:cstheme="minorHAnsi"/>
          <w:szCs w:val="24"/>
        </w:rPr>
        <w:t xml:space="preserve"> šalių nurodytais adresais arba elektroniniu paštu</w:t>
      </w:r>
      <w:r w:rsidR="00434176" w:rsidRPr="002156F2">
        <w:rPr>
          <w:rFonts w:asciiTheme="minorHAnsi" w:hAnsiTheme="minorHAnsi" w:cstheme="minorHAnsi"/>
          <w:szCs w:val="24"/>
        </w:rPr>
        <w:t xml:space="preserve"> </w:t>
      </w:r>
      <w:proofErr w:type="spellStart"/>
      <w:r w:rsidR="00434176" w:rsidRPr="002156F2">
        <w:rPr>
          <w:rFonts w:asciiTheme="minorHAnsi" w:hAnsiTheme="minorHAnsi" w:cstheme="minorHAnsi"/>
          <w:szCs w:val="24"/>
        </w:rPr>
        <w:t>etika</w:t>
      </w:r>
      <w:r w:rsidR="00434176" w:rsidRPr="00210930">
        <w:rPr>
          <w:rFonts w:asciiTheme="minorHAnsi" w:hAnsiTheme="minorHAnsi" w:cstheme="minorHAnsi"/>
          <w:szCs w:val="24"/>
        </w:rPr>
        <w:t>@</w:t>
      </w:r>
      <w:r w:rsidR="00434176" w:rsidRPr="002156F2">
        <w:rPr>
          <w:rFonts w:asciiTheme="minorHAnsi" w:hAnsiTheme="minorHAnsi" w:cstheme="minorHAnsi"/>
          <w:szCs w:val="24"/>
        </w:rPr>
        <w:t>lasf.lt</w:t>
      </w:r>
      <w:proofErr w:type="spellEnd"/>
      <w:r w:rsidR="00C74070" w:rsidRPr="002156F2">
        <w:rPr>
          <w:rFonts w:asciiTheme="minorHAnsi" w:hAnsiTheme="minorHAnsi" w:cstheme="minorHAnsi"/>
          <w:szCs w:val="24"/>
        </w:rPr>
        <w:t xml:space="preserve">. Informacijos perdavimas bet kuriuo vienu iš nurodytų būdu yra laikomas tinkamu perdavimu. </w:t>
      </w:r>
    </w:p>
    <w:p w14:paraId="0D89D6E6" w14:textId="75215759" w:rsidR="00B326C4" w:rsidRPr="002156F2" w:rsidRDefault="00B326C4" w:rsidP="00CE6DDF">
      <w:pPr>
        <w:spacing w:after="0" w:line="262" w:lineRule="auto"/>
        <w:jc w:val="both"/>
        <w:rPr>
          <w:rFonts w:asciiTheme="minorHAnsi" w:hAnsiTheme="minorHAnsi" w:cstheme="minorHAnsi"/>
          <w:szCs w:val="24"/>
        </w:rPr>
      </w:pPr>
      <w:r w:rsidRPr="002156F2">
        <w:rPr>
          <w:rFonts w:asciiTheme="minorHAnsi" w:hAnsiTheme="minorHAnsi" w:cstheme="minorHAnsi"/>
          <w:szCs w:val="24"/>
        </w:rPr>
        <w:t>2.</w:t>
      </w:r>
      <w:r w:rsidR="00535ED3">
        <w:rPr>
          <w:rFonts w:asciiTheme="minorHAnsi" w:hAnsiTheme="minorHAnsi" w:cstheme="minorHAnsi"/>
          <w:szCs w:val="24"/>
        </w:rPr>
        <w:tab/>
      </w:r>
      <w:r w:rsidRPr="002156F2">
        <w:rPr>
          <w:rFonts w:asciiTheme="minorHAnsi" w:hAnsiTheme="minorHAnsi" w:cstheme="minorHAnsi"/>
          <w:szCs w:val="24"/>
        </w:rPr>
        <w:t>Tuo atveju, jeigu i</w:t>
      </w:r>
      <w:r w:rsidRPr="00AA3D68">
        <w:rPr>
          <w:rFonts w:asciiTheme="minorHAnsi" w:hAnsiTheme="minorHAnsi" w:cstheme="minorHAnsi"/>
          <w:szCs w:val="24"/>
        </w:rPr>
        <w:t>nformacija, susijusi su procesu, procesiniai dokumentai</w:t>
      </w:r>
      <w:r w:rsidRPr="002156F2">
        <w:rPr>
          <w:rFonts w:asciiTheme="minorHAnsi" w:hAnsiTheme="minorHAnsi" w:cstheme="minorHAnsi"/>
          <w:szCs w:val="24"/>
        </w:rPr>
        <w:t xml:space="preserve"> proceso šaliai yra </w:t>
      </w:r>
      <w:r w:rsidRPr="00AA3D68">
        <w:rPr>
          <w:rFonts w:asciiTheme="minorHAnsi" w:hAnsiTheme="minorHAnsi" w:cstheme="minorHAnsi"/>
          <w:szCs w:val="24"/>
        </w:rPr>
        <w:t>perduodama/įteikiama</w:t>
      </w:r>
      <w:r w:rsidRPr="002156F2">
        <w:rPr>
          <w:rFonts w:asciiTheme="minorHAnsi" w:hAnsiTheme="minorHAnsi" w:cstheme="minorHAnsi"/>
          <w:szCs w:val="24"/>
        </w:rPr>
        <w:t xml:space="preserve"> </w:t>
      </w:r>
      <w:r w:rsidRPr="002156F2">
        <w:rPr>
          <w:rFonts w:asciiTheme="minorHAnsi" w:hAnsiTheme="minorHAnsi" w:cstheme="minorHAnsi"/>
          <w:szCs w:val="24"/>
        </w:rPr>
        <w:t xml:space="preserve">elektroninio pašto adresu, atitinkama </w:t>
      </w:r>
      <w:r w:rsidRPr="00AA3D68">
        <w:rPr>
          <w:rFonts w:asciiTheme="minorHAnsi" w:hAnsiTheme="minorHAnsi" w:cstheme="minorHAnsi"/>
          <w:szCs w:val="24"/>
        </w:rPr>
        <w:t>informacija susijusi su pr</w:t>
      </w:r>
      <w:r w:rsidRPr="00613684">
        <w:rPr>
          <w:rFonts w:asciiTheme="minorHAnsi" w:hAnsiTheme="minorHAnsi" w:cstheme="minorHAnsi"/>
          <w:szCs w:val="24"/>
        </w:rPr>
        <w:t>ocesu, procesiniai dokumentai</w:t>
      </w:r>
      <w:r w:rsidRPr="002156F2">
        <w:rPr>
          <w:rFonts w:asciiTheme="minorHAnsi" w:hAnsiTheme="minorHAnsi" w:cstheme="minorHAnsi"/>
          <w:szCs w:val="24"/>
        </w:rPr>
        <w:t xml:space="preserve"> tokiai proceso šaliai yra laikomi tinkamai įteiktais </w:t>
      </w:r>
      <w:r w:rsidRPr="00AA3D68">
        <w:rPr>
          <w:rFonts w:asciiTheme="minorHAnsi" w:hAnsiTheme="minorHAnsi" w:cstheme="minorHAnsi"/>
          <w:szCs w:val="24"/>
        </w:rPr>
        <w:t>atitinkamos informacijos, susijusios su procesu, procesinio dokumento išsiuntimo proceso šaliai nurodytu</w:t>
      </w:r>
      <w:del w:id="157" w:author="RARUM | Katažina Šeinauskienė" w:date="2022-11-18T18:39:00Z">
        <w:r w:rsidRPr="0027015E" w:rsidDel="00D84688">
          <w:rPr>
            <w:rFonts w:asciiTheme="minorHAnsi" w:hAnsiTheme="minorHAnsi" w:cstheme="minorHAnsi"/>
            <w:szCs w:val="24"/>
          </w:rPr>
          <w:delText xml:space="preserve"> faksu ar</w:delText>
        </w:r>
      </w:del>
      <w:r w:rsidRPr="0027015E">
        <w:rPr>
          <w:rFonts w:asciiTheme="minorHAnsi" w:hAnsiTheme="minorHAnsi" w:cstheme="minorHAnsi"/>
          <w:szCs w:val="24"/>
        </w:rPr>
        <w:t xml:space="preserve"> elektroninio pašto adresu dieną</w:t>
      </w:r>
      <w:r w:rsidRPr="002156F2">
        <w:rPr>
          <w:rFonts w:asciiTheme="minorHAnsi" w:hAnsiTheme="minorHAnsi" w:cstheme="minorHAnsi"/>
          <w:szCs w:val="24"/>
        </w:rPr>
        <w:t>.</w:t>
      </w:r>
    </w:p>
    <w:p w14:paraId="1F8EC6B5" w14:textId="272545B3" w:rsidR="00D50CF3" w:rsidRPr="002156F2" w:rsidRDefault="00B326C4" w:rsidP="00CE6DDF">
      <w:pPr>
        <w:spacing w:after="0"/>
        <w:jc w:val="both"/>
        <w:rPr>
          <w:rFonts w:asciiTheme="minorHAnsi" w:hAnsiTheme="minorHAnsi" w:cstheme="minorHAnsi"/>
          <w:szCs w:val="24"/>
        </w:rPr>
      </w:pPr>
      <w:r w:rsidRPr="00210930">
        <w:rPr>
          <w:rFonts w:asciiTheme="minorHAnsi" w:hAnsiTheme="minorHAnsi" w:cstheme="minorHAnsi"/>
          <w:szCs w:val="24"/>
        </w:rPr>
        <w:t>3.</w:t>
      </w:r>
      <w:r w:rsidR="00535ED3" w:rsidRPr="00210930">
        <w:rPr>
          <w:rFonts w:asciiTheme="minorHAnsi" w:hAnsiTheme="minorHAnsi" w:cstheme="minorHAnsi"/>
          <w:szCs w:val="24"/>
        </w:rPr>
        <w:tab/>
      </w:r>
      <w:r w:rsidR="00C74070" w:rsidRPr="002156F2">
        <w:rPr>
          <w:rFonts w:asciiTheme="minorHAnsi" w:hAnsiTheme="minorHAnsi" w:cstheme="minorHAnsi"/>
          <w:szCs w:val="24"/>
        </w:rPr>
        <w:t xml:space="preserve">Proceso šalys </w:t>
      </w:r>
      <w:r w:rsidR="00AD3025">
        <w:rPr>
          <w:rFonts w:asciiTheme="minorHAnsi" w:hAnsiTheme="minorHAnsi" w:cstheme="minorHAnsi"/>
          <w:szCs w:val="24"/>
        </w:rPr>
        <w:t>d</w:t>
      </w:r>
      <w:r w:rsidR="00C74070" w:rsidRPr="002156F2">
        <w:rPr>
          <w:rFonts w:asciiTheme="minorHAnsi" w:hAnsiTheme="minorHAnsi" w:cstheme="minorHAnsi"/>
          <w:szCs w:val="24"/>
        </w:rPr>
        <w:t xml:space="preserve">rausminiam organui teikiamuose dokumentuose privalo nurodyti tikslų adresą, elektroninio pašto adresą. Proceso šalims tenka visa rizika, jeigu informacija, susijusi su procesu, procesiniai dokumentai jiems nėra ar negali būti įteikiami jų </w:t>
      </w:r>
      <w:r w:rsidR="00AD3025">
        <w:rPr>
          <w:rFonts w:asciiTheme="minorHAnsi" w:hAnsiTheme="minorHAnsi" w:cstheme="minorHAnsi"/>
          <w:szCs w:val="24"/>
        </w:rPr>
        <w:t>d</w:t>
      </w:r>
      <w:r w:rsidR="00C74070" w:rsidRPr="002156F2">
        <w:rPr>
          <w:rFonts w:asciiTheme="minorHAnsi" w:hAnsiTheme="minorHAnsi" w:cstheme="minorHAnsi"/>
          <w:szCs w:val="24"/>
        </w:rPr>
        <w:t xml:space="preserve">rausminiam organui teikiamuose dokumentuose nurodytu adresu, ir/ar elektroniniu paštu. Proceso šalys privalo nedelsiant informuoti atitinkamą </w:t>
      </w:r>
      <w:r w:rsidR="00AD3025">
        <w:rPr>
          <w:rFonts w:asciiTheme="minorHAnsi" w:hAnsiTheme="minorHAnsi" w:cstheme="minorHAnsi"/>
          <w:szCs w:val="24"/>
        </w:rPr>
        <w:t>d</w:t>
      </w:r>
      <w:r w:rsidR="00C74070" w:rsidRPr="002156F2">
        <w:rPr>
          <w:rFonts w:asciiTheme="minorHAnsi" w:hAnsiTheme="minorHAnsi" w:cstheme="minorHAnsi"/>
          <w:szCs w:val="24"/>
        </w:rPr>
        <w:t xml:space="preserve">rausminį organą apie adreso, ir/ar elektroninio pašto adreso pasikeitimus. </w:t>
      </w:r>
    </w:p>
    <w:p w14:paraId="1F8EC6B6" w14:textId="01346D61" w:rsidR="00D50CF3" w:rsidRDefault="00B326C4" w:rsidP="00CE6DDF">
      <w:pPr>
        <w:spacing w:after="0"/>
        <w:jc w:val="both"/>
        <w:rPr>
          <w:rFonts w:asciiTheme="minorHAnsi" w:hAnsiTheme="minorHAnsi" w:cstheme="minorHAnsi"/>
          <w:szCs w:val="24"/>
        </w:rPr>
      </w:pPr>
      <w:r w:rsidRPr="002156F2">
        <w:rPr>
          <w:rFonts w:asciiTheme="minorHAnsi" w:hAnsiTheme="minorHAnsi" w:cstheme="minorHAnsi"/>
          <w:szCs w:val="24"/>
        </w:rPr>
        <w:t>4.</w:t>
      </w:r>
      <w:r w:rsidR="00535ED3">
        <w:rPr>
          <w:rFonts w:asciiTheme="minorHAnsi" w:hAnsiTheme="minorHAnsi" w:cstheme="minorHAnsi"/>
          <w:szCs w:val="24"/>
        </w:rPr>
        <w:tab/>
      </w:r>
      <w:r w:rsidR="00C74070" w:rsidRPr="002156F2">
        <w:rPr>
          <w:rFonts w:asciiTheme="minorHAnsi" w:hAnsiTheme="minorHAnsi" w:cstheme="minorHAnsi"/>
          <w:szCs w:val="24"/>
        </w:rPr>
        <w:t xml:space="preserve">Tuo atveju, jei </w:t>
      </w:r>
      <w:r w:rsidR="00AD3025">
        <w:rPr>
          <w:rFonts w:asciiTheme="minorHAnsi" w:hAnsiTheme="minorHAnsi" w:cstheme="minorHAnsi"/>
          <w:szCs w:val="24"/>
        </w:rPr>
        <w:t>p</w:t>
      </w:r>
      <w:r w:rsidR="00C74070" w:rsidRPr="002156F2">
        <w:rPr>
          <w:rFonts w:asciiTheme="minorHAnsi" w:hAnsiTheme="minorHAnsi" w:cstheme="minorHAnsi"/>
          <w:szCs w:val="24"/>
        </w:rPr>
        <w:t xml:space="preserve">roceso šalis dar nėra pateikusi </w:t>
      </w:r>
      <w:r w:rsidR="00AD3025">
        <w:rPr>
          <w:rFonts w:asciiTheme="minorHAnsi" w:hAnsiTheme="minorHAnsi" w:cstheme="minorHAnsi"/>
          <w:szCs w:val="24"/>
        </w:rPr>
        <w:t>d</w:t>
      </w:r>
      <w:r w:rsidR="00C74070" w:rsidRPr="002156F2">
        <w:rPr>
          <w:rFonts w:asciiTheme="minorHAnsi" w:hAnsiTheme="minorHAnsi" w:cstheme="minorHAnsi"/>
          <w:szCs w:val="24"/>
        </w:rPr>
        <w:t xml:space="preserve">rausminiam organui informacijos apie adresą, elektroninio pašto adresą, </w:t>
      </w:r>
      <w:r w:rsidR="00AD3025">
        <w:rPr>
          <w:rFonts w:asciiTheme="minorHAnsi" w:hAnsiTheme="minorHAnsi" w:cstheme="minorHAnsi"/>
          <w:szCs w:val="24"/>
        </w:rPr>
        <w:t>d</w:t>
      </w:r>
      <w:r w:rsidR="00C74070" w:rsidRPr="002156F2">
        <w:rPr>
          <w:rFonts w:asciiTheme="minorHAnsi" w:hAnsiTheme="minorHAnsi" w:cstheme="minorHAnsi"/>
          <w:szCs w:val="24"/>
        </w:rPr>
        <w:t xml:space="preserve">rausminis organas visą informaciją perduoda </w:t>
      </w:r>
      <w:r w:rsidR="00AD3025">
        <w:rPr>
          <w:rFonts w:asciiTheme="minorHAnsi" w:hAnsiTheme="minorHAnsi" w:cstheme="minorHAnsi"/>
          <w:szCs w:val="24"/>
        </w:rPr>
        <w:t xml:space="preserve">LASF </w:t>
      </w:r>
      <w:r w:rsidR="00C74070" w:rsidRPr="002156F2">
        <w:rPr>
          <w:rFonts w:asciiTheme="minorHAnsi" w:hAnsiTheme="minorHAnsi" w:cstheme="minorHAnsi"/>
          <w:szCs w:val="24"/>
        </w:rPr>
        <w:t>viešai skelbiamu adresu</w:t>
      </w:r>
      <w:r w:rsidR="00AD3025">
        <w:rPr>
          <w:rFonts w:asciiTheme="minorHAnsi" w:hAnsiTheme="minorHAnsi" w:cstheme="minorHAnsi"/>
          <w:szCs w:val="24"/>
        </w:rPr>
        <w:t xml:space="preserve"> ar</w:t>
      </w:r>
      <w:r w:rsidR="00C74070" w:rsidRPr="002156F2">
        <w:rPr>
          <w:rFonts w:asciiTheme="minorHAnsi" w:hAnsiTheme="minorHAnsi" w:cstheme="minorHAnsi"/>
          <w:szCs w:val="24"/>
        </w:rPr>
        <w:t xml:space="preserve"> elektroninio pašto adresu. Drausminis organas gali siųsti</w:t>
      </w:r>
      <w:r w:rsidR="00AD3025">
        <w:rPr>
          <w:rFonts w:asciiTheme="minorHAnsi" w:hAnsiTheme="minorHAnsi" w:cstheme="minorHAnsi"/>
          <w:szCs w:val="24"/>
        </w:rPr>
        <w:t xml:space="preserve"> dalyviui</w:t>
      </w:r>
      <w:r w:rsidR="00C74070" w:rsidRPr="002156F2">
        <w:rPr>
          <w:rFonts w:asciiTheme="minorHAnsi" w:hAnsiTheme="minorHAnsi" w:cstheme="minorHAnsi"/>
          <w:szCs w:val="24"/>
        </w:rPr>
        <w:t xml:space="preserve"> juridiniam asmeniui informaciją</w:t>
      </w:r>
      <w:r w:rsidR="00AD3025">
        <w:rPr>
          <w:rFonts w:asciiTheme="minorHAnsi" w:hAnsiTheme="minorHAnsi" w:cstheme="minorHAnsi"/>
          <w:szCs w:val="24"/>
        </w:rPr>
        <w:t>,</w:t>
      </w:r>
      <w:r w:rsidR="00C74070" w:rsidRPr="002156F2">
        <w:rPr>
          <w:rFonts w:asciiTheme="minorHAnsi" w:hAnsiTheme="minorHAnsi" w:cstheme="minorHAnsi"/>
          <w:szCs w:val="24"/>
        </w:rPr>
        <w:t xml:space="preserve"> skirtą</w:t>
      </w:r>
      <w:r w:rsidR="00AD3025">
        <w:rPr>
          <w:rFonts w:asciiTheme="minorHAnsi" w:hAnsiTheme="minorHAnsi" w:cstheme="minorHAnsi"/>
          <w:szCs w:val="24"/>
        </w:rPr>
        <w:t xml:space="preserve"> dalyviui</w:t>
      </w:r>
      <w:r w:rsidR="00C74070" w:rsidRPr="002156F2">
        <w:rPr>
          <w:rFonts w:asciiTheme="minorHAnsi" w:hAnsiTheme="minorHAnsi" w:cstheme="minorHAnsi"/>
          <w:szCs w:val="24"/>
        </w:rPr>
        <w:t xml:space="preserve"> fiziniam asmeniui. Šiuo atveju informacijos perdavimas </w:t>
      </w:r>
      <w:r w:rsidR="00AD3025">
        <w:rPr>
          <w:rFonts w:asciiTheme="minorHAnsi" w:hAnsiTheme="minorHAnsi" w:cstheme="minorHAnsi"/>
          <w:szCs w:val="24"/>
        </w:rPr>
        <w:t xml:space="preserve">dalyviui </w:t>
      </w:r>
      <w:r w:rsidR="00C74070" w:rsidRPr="002156F2">
        <w:rPr>
          <w:rFonts w:asciiTheme="minorHAnsi" w:hAnsiTheme="minorHAnsi" w:cstheme="minorHAnsi"/>
          <w:szCs w:val="24"/>
        </w:rPr>
        <w:t>juridiniam asmeniui yra laikomas</w:t>
      </w:r>
      <w:r w:rsidR="00AD3025">
        <w:rPr>
          <w:rFonts w:asciiTheme="minorHAnsi" w:hAnsiTheme="minorHAnsi" w:cstheme="minorHAnsi"/>
          <w:szCs w:val="24"/>
        </w:rPr>
        <w:t xml:space="preserve"> tinkamu</w:t>
      </w:r>
      <w:r w:rsidR="00C74070" w:rsidRPr="002156F2">
        <w:rPr>
          <w:rFonts w:asciiTheme="minorHAnsi" w:hAnsiTheme="minorHAnsi" w:cstheme="minorHAnsi"/>
          <w:szCs w:val="24"/>
        </w:rPr>
        <w:t xml:space="preserve"> šios informacijos perdavimu</w:t>
      </w:r>
      <w:r w:rsidR="00AD3025">
        <w:rPr>
          <w:rFonts w:asciiTheme="minorHAnsi" w:hAnsiTheme="minorHAnsi" w:cstheme="minorHAnsi"/>
          <w:szCs w:val="24"/>
        </w:rPr>
        <w:t xml:space="preserve"> dalyviui</w:t>
      </w:r>
      <w:r w:rsidR="00C74070" w:rsidRPr="002156F2">
        <w:rPr>
          <w:rFonts w:asciiTheme="minorHAnsi" w:hAnsiTheme="minorHAnsi" w:cstheme="minorHAnsi"/>
          <w:szCs w:val="24"/>
        </w:rPr>
        <w:t xml:space="preserve"> fiziniam asmeniui. </w:t>
      </w:r>
      <w:r w:rsidR="00AD3025">
        <w:rPr>
          <w:rFonts w:asciiTheme="minorHAnsi" w:hAnsiTheme="minorHAnsi" w:cstheme="minorHAnsi"/>
          <w:szCs w:val="24"/>
        </w:rPr>
        <w:t>Dalyvis j</w:t>
      </w:r>
      <w:r w:rsidR="00C74070" w:rsidRPr="002156F2">
        <w:rPr>
          <w:rFonts w:asciiTheme="minorHAnsi" w:hAnsiTheme="minorHAnsi" w:cstheme="minorHAnsi"/>
          <w:szCs w:val="24"/>
        </w:rPr>
        <w:t>uridinis asmuo, gavęs informaciją, privalo nedelsiant ją perduoti</w:t>
      </w:r>
      <w:r w:rsidR="00AD3025">
        <w:rPr>
          <w:rFonts w:asciiTheme="minorHAnsi" w:hAnsiTheme="minorHAnsi" w:cstheme="minorHAnsi"/>
          <w:szCs w:val="24"/>
        </w:rPr>
        <w:t xml:space="preserve"> dalyviui</w:t>
      </w:r>
      <w:r w:rsidR="00C74070" w:rsidRPr="002156F2">
        <w:rPr>
          <w:rFonts w:asciiTheme="minorHAnsi" w:hAnsiTheme="minorHAnsi" w:cstheme="minorHAnsi"/>
          <w:szCs w:val="24"/>
        </w:rPr>
        <w:t xml:space="preserve"> fiziniam asmeniui, kuriam ši informacija yra skirta. </w:t>
      </w:r>
    </w:p>
    <w:p w14:paraId="59EBF50D" w14:textId="77777777" w:rsidR="00081B8E" w:rsidRPr="002156F2" w:rsidRDefault="00081B8E" w:rsidP="00CE6DDF">
      <w:pPr>
        <w:spacing w:after="0"/>
        <w:jc w:val="both"/>
        <w:rPr>
          <w:rFonts w:asciiTheme="minorHAnsi" w:hAnsiTheme="minorHAnsi" w:cstheme="minorHAnsi"/>
          <w:szCs w:val="24"/>
        </w:rPr>
      </w:pPr>
    </w:p>
    <w:p w14:paraId="1F8EC6B8" w14:textId="3330AD83" w:rsidR="00D50CF3" w:rsidRPr="002156F2" w:rsidRDefault="00C74070" w:rsidP="00CE6DDF">
      <w:pPr>
        <w:spacing w:after="0" w:line="249" w:lineRule="auto"/>
        <w:jc w:val="both"/>
        <w:rPr>
          <w:rFonts w:asciiTheme="minorHAnsi" w:hAnsiTheme="minorHAnsi" w:cstheme="minorHAnsi"/>
          <w:szCs w:val="24"/>
        </w:rPr>
      </w:pPr>
      <w:r w:rsidRPr="002156F2">
        <w:rPr>
          <w:rFonts w:asciiTheme="minorHAnsi" w:hAnsiTheme="minorHAnsi" w:cstheme="minorHAnsi"/>
          <w:b/>
          <w:szCs w:val="24"/>
        </w:rPr>
        <w:t>3</w:t>
      </w:r>
      <w:r w:rsidR="00C00C62">
        <w:rPr>
          <w:rFonts w:asciiTheme="minorHAnsi" w:hAnsiTheme="minorHAnsi" w:cstheme="minorHAnsi"/>
          <w:b/>
          <w:szCs w:val="24"/>
        </w:rPr>
        <w:t>0</w:t>
      </w:r>
      <w:r w:rsidRPr="002156F2">
        <w:rPr>
          <w:rFonts w:asciiTheme="minorHAnsi" w:hAnsiTheme="minorHAnsi" w:cstheme="minorHAnsi"/>
          <w:b/>
          <w:szCs w:val="24"/>
        </w:rPr>
        <w:t xml:space="preserve"> straipsnis. Išlaidos</w:t>
      </w:r>
      <w:r w:rsidR="00CF79EE">
        <w:rPr>
          <w:rFonts w:asciiTheme="minorHAnsi" w:hAnsiTheme="minorHAnsi" w:cstheme="minorHAnsi"/>
          <w:b/>
          <w:szCs w:val="24"/>
        </w:rPr>
        <w:t>, susijusios drausmės pažeidimo byla</w:t>
      </w:r>
      <w:r w:rsidRPr="002156F2">
        <w:rPr>
          <w:rFonts w:asciiTheme="minorHAnsi" w:hAnsiTheme="minorHAnsi" w:cstheme="minorHAnsi"/>
          <w:b/>
          <w:szCs w:val="24"/>
        </w:rPr>
        <w:t xml:space="preserve">. </w:t>
      </w:r>
    </w:p>
    <w:p w14:paraId="1F8EC6B9" w14:textId="4B7058AD" w:rsidR="00D50CF3" w:rsidRPr="002156F2" w:rsidRDefault="00975606" w:rsidP="00DF2FDB">
      <w:pPr>
        <w:pStyle w:val="ListParagraph"/>
        <w:ind w:left="0"/>
        <w:jc w:val="both"/>
        <w:rPr>
          <w:ins w:id="158" w:author="RARUM | Katažina Šeinauskienė" w:date="2022-11-18T18:43:00Z"/>
          <w:rFonts w:cstheme="minorHAnsi"/>
          <w:szCs w:val="24"/>
        </w:rPr>
      </w:pPr>
      <w:r w:rsidRPr="00DF2FDB">
        <w:rPr>
          <w:rFonts w:cstheme="minorHAnsi"/>
          <w:sz w:val="24"/>
          <w:szCs w:val="24"/>
        </w:rPr>
        <w:lastRenderedPageBreak/>
        <w:t>1</w:t>
      </w:r>
      <w:r w:rsidR="004642A3" w:rsidRPr="00DF2FDB">
        <w:rPr>
          <w:rFonts w:cstheme="minorHAnsi"/>
          <w:sz w:val="24"/>
          <w:szCs w:val="24"/>
        </w:rPr>
        <w:t>.</w:t>
      </w:r>
      <w:r w:rsidR="00535ED3" w:rsidRPr="00DF2FDB">
        <w:rPr>
          <w:rFonts w:cstheme="minorHAnsi"/>
          <w:sz w:val="24"/>
          <w:szCs w:val="24"/>
        </w:rPr>
        <w:tab/>
      </w:r>
      <w:del w:id="159" w:author="RARUM | Katažina Šeinauskienė" w:date="2022-11-18T18:43:00Z">
        <w:r w:rsidR="00C74070" w:rsidRPr="002156F2" w:rsidDel="000A3CFE">
          <w:rPr>
            <w:rFonts w:cstheme="minorHAnsi"/>
            <w:sz w:val="24"/>
            <w:szCs w:val="24"/>
          </w:rPr>
          <w:delText xml:space="preserve">1. </w:delText>
        </w:r>
      </w:del>
      <w:r w:rsidR="00C74070" w:rsidRPr="002156F2">
        <w:rPr>
          <w:rFonts w:cstheme="minorHAnsi"/>
          <w:sz w:val="24"/>
          <w:szCs w:val="24"/>
        </w:rPr>
        <w:t xml:space="preserve">Proceso metu patirtos proceso šalių, liudytojų išlaidos, susijusios su dalyvavimu </w:t>
      </w:r>
      <w:r w:rsidR="004A2962">
        <w:rPr>
          <w:rFonts w:cstheme="minorHAnsi"/>
          <w:sz w:val="24"/>
          <w:szCs w:val="24"/>
        </w:rPr>
        <w:t>d</w:t>
      </w:r>
      <w:r w:rsidR="00C74070" w:rsidRPr="002156F2">
        <w:rPr>
          <w:rFonts w:cstheme="minorHAnsi"/>
          <w:sz w:val="24"/>
          <w:szCs w:val="24"/>
        </w:rPr>
        <w:t xml:space="preserve">rausmės pažeidimo byloje, įrodymų rinkimu, neatlyginamos. </w:t>
      </w:r>
    </w:p>
    <w:p w14:paraId="1F8EC6BA" w14:textId="19B02002" w:rsidR="00D50CF3" w:rsidRPr="002156F2" w:rsidRDefault="00975606" w:rsidP="00CE6DDF">
      <w:pPr>
        <w:pStyle w:val="ListParagraph"/>
        <w:ind w:left="0"/>
        <w:jc w:val="both"/>
        <w:rPr>
          <w:rFonts w:cstheme="minorHAnsi"/>
          <w:sz w:val="24"/>
          <w:szCs w:val="24"/>
        </w:rPr>
      </w:pPr>
      <w:r>
        <w:rPr>
          <w:rFonts w:cstheme="minorHAnsi"/>
          <w:sz w:val="24"/>
          <w:szCs w:val="24"/>
        </w:rPr>
        <w:t>2</w:t>
      </w:r>
      <w:r w:rsidR="004642A3">
        <w:rPr>
          <w:rFonts w:cstheme="minorHAnsi"/>
          <w:sz w:val="24"/>
          <w:szCs w:val="24"/>
        </w:rPr>
        <w:t>.</w:t>
      </w:r>
      <w:r w:rsidR="00535ED3">
        <w:rPr>
          <w:rFonts w:cstheme="minorHAnsi"/>
          <w:sz w:val="24"/>
          <w:szCs w:val="24"/>
        </w:rPr>
        <w:tab/>
      </w:r>
      <w:r w:rsidR="00695FA8" w:rsidRPr="002156F2">
        <w:rPr>
          <w:rFonts w:cstheme="minorHAnsi"/>
          <w:sz w:val="24"/>
          <w:szCs w:val="24"/>
        </w:rPr>
        <w:t xml:space="preserve">Drausminio organo patirtos </w:t>
      </w:r>
      <w:r w:rsidR="00695FA8" w:rsidRPr="00DF2FDB">
        <w:rPr>
          <w:rFonts w:cstheme="minorHAnsi"/>
          <w:sz w:val="24"/>
          <w:szCs w:val="24"/>
        </w:rPr>
        <w:t>išlaidos</w:t>
      </w:r>
      <w:r w:rsidR="00B326C4" w:rsidRPr="002156F2">
        <w:rPr>
          <w:rFonts w:cstheme="minorHAnsi"/>
          <w:sz w:val="24"/>
          <w:szCs w:val="24"/>
        </w:rPr>
        <w:t xml:space="preserve">, kurias sudaro išlaidos </w:t>
      </w:r>
      <w:r w:rsidR="00695FA8" w:rsidRPr="00DF2FDB">
        <w:rPr>
          <w:rFonts w:cstheme="minorHAnsi"/>
          <w:sz w:val="24"/>
          <w:szCs w:val="24"/>
        </w:rPr>
        <w:t xml:space="preserve">teisinėms </w:t>
      </w:r>
      <w:r w:rsidR="00C06A3A" w:rsidRPr="00DF2FDB">
        <w:rPr>
          <w:rFonts w:cstheme="minorHAnsi"/>
          <w:sz w:val="24"/>
          <w:szCs w:val="24"/>
        </w:rPr>
        <w:t>paslaugoms</w:t>
      </w:r>
      <w:r w:rsidR="00124098" w:rsidRPr="00DF2FDB">
        <w:rPr>
          <w:rFonts w:cstheme="minorHAnsi"/>
          <w:sz w:val="24"/>
          <w:szCs w:val="24"/>
        </w:rPr>
        <w:t>, eksperta</w:t>
      </w:r>
      <w:r w:rsidR="00B326C4" w:rsidRPr="002156F2">
        <w:rPr>
          <w:rFonts w:cstheme="minorHAnsi"/>
          <w:sz w:val="24"/>
          <w:szCs w:val="24"/>
        </w:rPr>
        <w:t>ms, ir kitos būtinosios išlaidos, drausminio organo sprendimu gali būti pripažintos būtinosiomis išlaidomis ir</w:t>
      </w:r>
      <w:r w:rsidR="00535ED3">
        <w:rPr>
          <w:rFonts w:cstheme="minorHAnsi"/>
          <w:sz w:val="24"/>
          <w:szCs w:val="24"/>
        </w:rPr>
        <w:t xml:space="preserve"> drausminio organo motyvuotu sprendimu</w:t>
      </w:r>
      <w:r w:rsidR="00B326C4" w:rsidRPr="002156F2">
        <w:rPr>
          <w:rFonts w:cstheme="minorHAnsi"/>
          <w:sz w:val="24"/>
          <w:szCs w:val="24"/>
        </w:rPr>
        <w:t xml:space="preserve"> jas</w:t>
      </w:r>
      <w:r w:rsidR="00535ED3">
        <w:rPr>
          <w:rFonts w:cstheme="minorHAnsi"/>
          <w:sz w:val="24"/>
          <w:szCs w:val="24"/>
        </w:rPr>
        <w:t xml:space="preserve"> atlyginti įpareigotas</w:t>
      </w:r>
      <w:r w:rsidR="00B326C4" w:rsidRPr="002156F2">
        <w:rPr>
          <w:rFonts w:cstheme="minorHAnsi"/>
          <w:sz w:val="24"/>
          <w:szCs w:val="24"/>
        </w:rPr>
        <w:t xml:space="preserve"> pripažintas padariusiu nusižengimą dalyvis. </w:t>
      </w:r>
    </w:p>
    <w:p w14:paraId="48BD2D5F" w14:textId="77777777" w:rsidR="00B326C4" w:rsidRPr="002156F2" w:rsidRDefault="00B326C4" w:rsidP="00CE6DDF">
      <w:pPr>
        <w:pStyle w:val="ListParagraph"/>
        <w:ind w:left="0"/>
        <w:jc w:val="both"/>
        <w:rPr>
          <w:rFonts w:cstheme="minorHAnsi"/>
          <w:sz w:val="24"/>
          <w:szCs w:val="24"/>
        </w:rPr>
      </w:pPr>
    </w:p>
    <w:p w14:paraId="1F8EC6BB" w14:textId="0CE29500" w:rsidR="00D50CF3" w:rsidRPr="002156F2" w:rsidRDefault="00C74070" w:rsidP="00CE6DDF">
      <w:pPr>
        <w:spacing w:after="0" w:line="249" w:lineRule="auto"/>
        <w:jc w:val="both"/>
        <w:rPr>
          <w:rFonts w:asciiTheme="minorHAnsi" w:hAnsiTheme="minorHAnsi" w:cstheme="minorHAnsi"/>
          <w:szCs w:val="24"/>
        </w:rPr>
      </w:pPr>
      <w:r w:rsidRPr="002156F2">
        <w:rPr>
          <w:rFonts w:asciiTheme="minorHAnsi" w:hAnsiTheme="minorHAnsi" w:cstheme="minorHAnsi"/>
          <w:b/>
          <w:szCs w:val="24"/>
        </w:rPr>
        <w:t>3</w:t>
      </w:r>
      <w:r w:rsidR="00CF79EE">
        <w:rPr>
          <w:rFonts w:asciiTheme="minorHAnsi" w:hAnsiTheme="minorHAnsi" w:cstheme="minorHAnsi"/>
          <w:b/>
          <w:szCs w:val="24"/>
        </w:rPr>
        <w:t>1</w:t>
      </w:r>
      <w:r w:rsidRPr="002156F2">
        <w:rPr>
          <w:rFonts w:asciiTheme="minorHAnsi" w:hAnsiTheme="minorHAnsi" w:cstheme="minorHAnsi"/>
          <w:b/>
          <w:szCs w:val="24"/>
        </w:rPr>
        <w:t xml:space="preserve"> straipsnis. Drausminių organų sprendimai. </w:t>
      </w:r>
    </w:p>
    <w:p w14:paraId="1F8EC6BC" w14:textId="60E3EF6F" w:rsidR="00D50CF3" w:rsidRPr="002156F2" w:rsidRDefault="00C74070" w:rsidP="00CE6DDF">
      <w:pPr>
        <w:spacing w:after="0"/>
        <w:jc w:val="both"/>
        <w:rPr>
          <w:rFonts w:asciiTheme="minorHAnsi" w:hAnsiTheme="minorHAnsi" w:cstheme="minorHAnsi"/>
          <w:szCs w:val="24"/>
        </w:rPr>
      </w:pPr>
      <w:r w:rsidRPr="002156F2">
        <w:rPr>
          <w:rFonts w:asciiTheme="minorHAnsi" w:hAnsiTheme="minorHAnsi" w:cstheme="minorHAnsi"/>
          <w:szCs w:val="24"/>
        </w:rPr>
        <w:t>1.</w:t>
      </w:r>
      <w:r w:rsidR="004A2962">
        <w:rPr>
          <w:rFonts w:asciiTheme="minorHAnsi" w:hAnsiTheme="minorHAnsi" w:cstheme="minorHAnsi"/>
          <w:szCs w:val="24"/>
        </w:rPr>
        <w:tab/>
      </w:r>
      <w:r w:rsidRPr="002156F2">
        <w:rPr>
          <w:rFonts w:asciiTheme="minorHAnsi" w:hAnsiTheme="minorHAnsi" w:cstheme="minorHAnsi"/>
          <w:szCs w:val="24"/>
        </w:rPr>
        <w:t xml:space="preserve">Išnagrinėjęs </w:t>
      </w:r>
      <w:r w:rsidR="004A2962">
        <w:rPr>
          <w:rFonts w:asciiTheme="minorHAnsi" w:hAnsiTheme="minorHAnsi" w:cstheme="minorHAnsi"/>
          <w:szCs w:val="24"/>
        </w:rPr>
        <w:t>d</w:t>
      </w:r>
      <w:r w:rsidRPr="002156F2">
        <w:rPr>
          <w:rFonts w:asciiTheme="minorHAnsi" w:hAnsiTheme="minorHAnsi" w:cstheme="minorHAnsi"/>
          <w:szCs w:val="24"/>
        </w:rPr>
        <w:t xml:space="preserve">rausmės pažeidimo bylą, </w:t>
      </w:r>
      <w:r w:rsidR="004A2962">
        <w:rPr>
          <w:rFonts w:asciiTheme="minorHAnsi" w:hAnsiTheme="minorHAnsi" w:cstheme="minorHAnsi"/>
          <w:szCs w:val="24"/>
        </w:rPr>
        <w:t>d</w:t>
      </w:r>
      <w:r w:rsidRPr="002156F2">
        <w:rPr>
          <w:rFonts w:asciiTheme="minorHAnsi" w:hAnsiTheme="minorHAnsi" w:cstheme="minorHAnsi"/>
          <w:szCs w:val="24"/>
        </w:rPr>
        <w:t xml:space="preserve">rausminis organas priima vieną iš sprendimų:  </w:t>
      </w:r>
    </w:p>
    <w:p w14:paraId="1F8EC6BD" w14:textId="0E38DDB7" w:rsidR="00D50CF3" w:rsidRPr="002156F2" w:rsidRDefault="004A2962" w:rsidP="00CE6DDF">
      <w:pPr>
        <w:spacing w:after="0"/>
        <w:jc w:val="both"/>
        <w:rPr>
          <w:rFonts w:asciiTheme="minorHAnsi" w:hAnsiTheme="minorHAnsi" w:cstheme="minorHAnsi"/>
          <w:szCs w:val="24"/>
        </w:rPr>
      </w:pPr>
      <w:r w:rsidRPr="00DF2FDB">
        <w:rPr>
          <w:rFonts w:asciiTheme="minorHAnsi" w:hAnsiTheme="minorHAnsi" w:cstheme="minorHAnsi"/>
          <w:szCs w:val="24"/>
        </w:rPr>
        <w:t xml:space="preserve">1.1. </w:t>
      </w:r>
      <w:r w:rsidR="0022737B" w:rsidRPr="00AA3D68">
        <w:rPr>
          <w:rFonts w:asciiTheme="minorHAnsi" w:hAnsiTheme="minorHAnsi" w:cstheme="minorHAnsi"/>
          <w:szCs w:val="24"/>
        </w:rPr>
        <w:t xml:space="preserve">pripažinti, kad </w:t>
      </w:r>
      <w:r>
        <w:rPr>
          <w:rFonts w:asciiTheme="minorHAnsi" w:hAnsiTheme="minorHAnsi" w:cstheme="minorHAnsi"/>
          <w:szCs w:val="24"/>
        </w:rPr>
        <w:t>d</w:t>
      </w:r>
      <w:r w:rsidR="0022737B" w:rsidRPr="00AA3D68">
        <w:rPr>
          <w:rFonts w:asciiTheme="minorHAnsi" w:hAnsiTheme="minorHAnsi" w:cstheme="minorHAnsi"/>
          <w:szCs w:val="24"/>
        </w:rPr>
        <w:t xml:space="preserve">alyvis padarė </w:t>
      </w:r>
      <w:r>
        <w:rPr>
          <w:rFonts w:asciiTheme="minorHAnsi" w:hAnsiTheme="minorHAnsi" w:cstheme="minorHAnsi"/>
          <w:szCs w:val="24"/>
        </w:rPr>
        <w:t>d</w:t>
      </w:r>
      <w:r w:rsidR="0022737B" w:rsidRPr="00AA3D68">
        <w:rPr>
          <w:rFonts w:asciiTheme="minorHAnsi" w:hAnsiTheme="minorHAnsi" w:cstheme="minorHAnsi"/>
          <w:szCs w:val="24"/>
        </w:rPr>
        <w:t xml:space="preserve">rausmės </w:t>
      </w:r>
      <w:r w:rsidR="0022737B" w:rsidRPr="00613684">
        <w:rPr>
          <w:rFonts w:asciiTheme="minorHAnsi" w:hAnsiTheme="minorHAnsi" w:cstheme="minorHAnsi"/>
          <w:szCs w:val="24"/>
        </w:rPr>
        <w:t>pažeidim</w:t>
      </w:r>
      <w:r w:rsidR="0022737B" w:rsidRPr="002156F2">
        <w:rPr>
          <w:rFonts w:asciiTheme="minorHAnsi" w:hAnsiTheme="minorHAnsi" w:cstheme="minorHAnsi"/>
          <w:szCs w:val="24"/>
        </w:rPr>
        <w:t xml:space="preserve">ą ir </w:t>
      </w:r>
      <w:r w:rsidR="00C74070" w:rsidRPr="002156F2">
        <w:rPr>
          <w:rFonts w:asciiTheme="minorHAnsi" w:hAnsiTheme="minorHAnsi" w:cstheme="minorHAnsi"/>
          <w:szCs w:val="24"/>
        </w:rPr>
        <w:t xml:space="preserve">skirti sankciją; </w:t>
      </w:r>
    </w:p>
    <w:p w14:paraId="2A895C7D" w14:textId="5FE53BD0" w:rsidR="0022737B" w:rsidRPr="002156F2" w:rsidRDefault="004A2962" w:rsidP="00CE6DDF">
      <w:pPr>
        <w:spacing w:after="0"/>
        <w:jc w:val="both"/>
        <w:rPr>
          <w:rFonts w:asciiTheme="minorHAnsi" w:hAnsiTheme="minorHAnsi" w:cstheme="minorHAnsi"/>
          <w:szCs w:val="24"/>
        </w:rPr>
      </w:pPr>
      <w:r>
        <w:rPr>
          <w:rFonts w:asciiTheme="minorHAnsi" w:hAnsiTheme="minorHAnsi" w:cstheme="minorHAnsi"/>
          <w:szCs w:val="24"/>
        </w:rPr>
        <w:t xml:space="preserve">1.2. </w:t>
      </w:r>
      <w:r w:rsidR="0022737B" w:rsidRPr="002156F2">
        <w:rPr>
          <w:rFonts w:asciiTheme="minorHAnsi" w:hAnsiTheme="minorHAnsi" w:cstheme="minorHAnsi"/>
          <w:szCs w:val="24"/>
        </w:rPr>
        <w:t xml:space="preserve">pripažinti, kad </w:t>
      </w:r>
      <w:r>
        <w:rPr>
          <w:rFonts w:asciiTheme="minorHAnsi" w:hAnsiTheme="minorHAnsi" w:cstheme="minorHAnsi"/>
          <w:szCs w:val="24"/>
        </w:rPr>
        <w:t>d</w:t>
      </w:r>
      <w:r w:rsidR="0022737B" w:rsidRPr="002156F2">
        <w:rPr>
          <w:rFonts w:asciiTheme="minorHAnsi" w:hAnsiTheme="minorHAnsi" w:cstheme="minorHAnsi"/>
          <w:szCs w:val="24"/>
        </w:rPr>
        <w:t xml:space="preserve">alyvis nepadarė </w:t>
      </w:r>
      <w:r>
        <w:rPr>
          <w:rFonts w:asciiTheme="minorHAnsi" w:hAnsiTheme="minorHAnsi" w:cstheme="minorHAnsi"/>
          <w:szCs w:val="24"/>
        </w:rPr>
        <w:t>d</w:t>
      </w:r>
      <w:r w:rsidR="0022737B" w:rsidRPr="002156F2">
        <w:rPr>
          <w:rFonts w:asciiTheme="minorHAnsi" w:hAnsiTheme="minorHAnsi" w:cstheme="minorHAnsi"/>
          <w:szCs w:val="24"/>
        </w:rPr>
        <w:t>rausmės pažeidimo ir bylą nutraukti.</w:t>
      </w:r>
    </w:p>
    <w:p w14:paraId="1F8EC6BE" w14:textId="1342187A" w:rsidR="00D50CF3" w:rsidRPr="00613684" w:rsidRDefault="004A2962" w:rsidP="00CE6DDF">
      <w:pPr>
        <w:spacing w:after="0"/>
        <w:jc w:val="both"/>
        <w:rPr>
          <w:rFonts w:asciiTheme="minorHAnsi" w:hAnsiTheme="minorHAnsi" w:cstheme="minorHAnsi"/>
          <w:szCs w:val="24"/>
        </w:rPr>
      </w:pPr>
      <w:r>
        <w:rPr>
          <w:rFonts w:asciiTheme="minorHAnsi" w:hAnsiTheme="minorHAnsi" w:cstheme="minorHAnsi"/>
          <w:szCs w:val="24"/>
        </w:rPr>
        <w:t xml:space="preserve">1.3. </w:t>
      </w:r>
      <w:r w:rsidR="00C74070" w:rsidRPr="00AA3D68">
        <w:rPr>
          <w:rFonts w:asciiTheme="minorHAnsi" w:hAnsiTheme="minorHAnsi" w:cstheme="minorHAnsi"/>
          <w:szCs w:val="24"/>
        </w:rPr>
        <w:t xml:space="preserve">nutraukti </w:t>
      </w:r>
      <w:r>
        <w:rPr>
          <w:rFonts w:asciiTheme="minorHAnsi" w:hAnsiTheme="minorHAnsi" w:cstheme="minorHAnsi"/>
          <w:szCs w:val="24"/>
        </w:rPr>
        <w:t>d</w:t>
      </w:r>
      <w:r w:rsidR="00C74070" w:rsidRPr="00AA3D68">
        <w:rPr>
          <w:rFonts w:asciiTheme="minorHAnsi" w:hAnsiTheme="minorHAnsi" w:cstheme="minorHAnsi"/>
          <w:szCs w:val="24"/>
        </w:rPr>
        <w:t>rausmės pažeidimo bylą</w:t>
      </w:r>
      <w:r w:rsidR="00E27470" w:rsidRPr="002156F2">
        <w:rPr>
          <w:rFonts w:asciiTheme="minorHAnsi" w:hAnsiTheme="minorHAnsi" w:cstheme="minorHAnsi"/>
          <w:szCs w:val="24"/>
        </w:rPr>
        <w:t xml:space="preserve"> 40 straipsnyje nu</w:t>
      </w:r>
      <w:r w:rsidR="008B07E7">
        <w:rPr>
          <w:rFonts w:asciiTheme="minorHAnsi" w:hAnsiTheme="minorHAnsi" w:cstheme="minorHAnsi"/>
          <w:szCs w:val="24"/>
        </w:rPr>
        <w:t>m</w:t>
      </w:r>
      <w:r w:rsidR="00E27470" w:rsidRPr="002156F2">
        <w:rPr>
          <w:rFonts w:asciiTheme="minorHAnsi" w:hAnsiTheme="minorHAnsi" w:cstheme="minorHAnsi"/>
          <w:szCs w:val="24"/>
        </w:rPr>
        <w:t>atytu</w:t>
      </w:r>
      <w:r w:rsidR="0022737B" w:rsidRPr="002156F2">
        <w:rPr>
          <w:rFonts w:asciiTheme="minorHAnsi" w:hAnsiTheme="minorHAnsi" w:cstheme="minorHAnsi"/>
          <w:szCs w:val="24"/>
        </w:rPr>
        <w:t xml:space="preserve"> pagrindu</w:t>
      </w:r>
      <w:r w:rsidR="00C74070" w:rsidRPr="00AA3D68">
        <w:rPr>
          <w:rFonts w:asciiTheme="minorHAnsi" w:hAnsiTheme="minorHAnsi" w:cstheme="minorHAnsi"/>
          <w:szCs w:val="24"/>
        </w:rPr>
        <w:t xml:space="preserve">; </w:t>
      </w:r>
    </w:p>
    <w:p w14:paraId="1F8EC6C0" w14:textId="12EC812F" w:rsidR="00D50CF3" w:rsidRPr="002156F2" w:rsidRDefault="00C74070" w:rsidP="00CE6DDF">
      <w:pPr>
        <w:numPr>
          <w:ilvl w:val="2"/>
          <w:numId w:val="9"/>
        </w:numPr>
        <w:spacing w:after="0"/>
        <w:ind w:left="0"/>
        <w:jc w:val="both"/>
        <w:rPr>
          <w:rFonts w:asciiTheme="minorHAnsi" w:hAnsiTheme="minorHAnsi" w:cstheme="minorHAnsi"/>
          <w:szCs w:val="24"/>
        </w:rPr>
      </w:pPr>
      <w:r w:rsidRPr="002156F2">
        <w:rPr>
          <w:rFonts w:asciiTheme="minorHAnsi" w:hAnsiTheme="minorHAnsi" w:cstheme="minorHAnsi"/>
          <w:szCs w:val="24"/>
        </w:rPr>
        <w:t>Sprendimai priimami posėdyje paprasta posėdyje dalyvaujančių atitinkamo Drausminio organo narių balsų dauguma. Susilaikyti nuo balsavimo negalima. Jei balsai pasiskirsto po lygiai, lemia atitinkamo Drausminio organo pirmininko balsas</w:t>
      </w:r>
      <w:r w:rsidR="004166D2">
        <w:rPr>
          <w:rFonts w:asciiTheme="minorHAnsi" w:hAnsiTheme="minorHAnsi" w:cstheme="minorHAnsi"/>
          <w:szCs w:val="24"/>
        </w:rPr>
        <w:t xml:space="preserve">, o </w:t>
      </w:r>
      <w:r w:rsidRPr="002156F2">
        <w:rPr>
          <w:rFonts w:asciiTheme="minorHAnsi" w:hAnsiTheme="minorHAnsi" w:cstheme="minorHAnsi"/>
          <w:szCs w:val="24"/>
        </w:rPr>
        <w:t xml:space="preserve">pastarajam nedalyvaujant – pirmininko pavaduotojo balsas. </w:t>
      </w:r>
    </w:p>
    <w:p w14:paraId="1F8EC6C1" w14:textId="61747521" w:rsidR="00D50CF3" w:rsidRPr="002156F2" w:rsidRDefault="00C74070" w:rsidP="006B5354">
      <w:pPr>
        <w:numPr>
          <w:ilvl w:val="2"/>
          <w:numId w:val="9"/>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Išskyrus šio straipsnio 4 dalyje nurodytą išimtį, </w:t>
      </w:r>
      <w:r w:rsidR="00680ED7">
        <w:rPr>
          <w:rFonts w:asciiTheme="minorHAnsi" w:hAnsiTheme="minorHAnsi" w:cstheme="minorHAnsi"/>
          <w:szCs w:val="24"/>
        </w:rPr>
        <w:t>d</w:t>
      </w:r>
      <w:r w:rsidRPr="002156F2">
        <w:rPr>
          <w:rFonts w:asciiTheme="minorHAnsi" w:hAnsiTheme="minorHAnsi" w:cstheme="minorHAnsi"/>
          <w:szCs w:val="24"/>
        </w:rPr>
        <w:t xml:space="preserve">rausminių organų sprendime turi būti nurodyta: </w:t>
      </w:r>
    </w:p>
    <w:p w14:paraId="1F8EC6C2" w14:textId="1DFEB726"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3.1. </w:t>
      </w:r>
      <w:r w:rsidR="00C74070" w:rsidRPr="002156F2">
        <w:rPr>
          <w:rFonts w:asciiTheme="minorHAnsi" w:hAnsiTheme="minorHAnsi" w:cstheme="minorHAnsi"/>
          <w:szCs w:val="24"/>
        </w:rPr>
        <w:t xml:space="preserve">sprendimo priėmimo data; </w:t>
      </w:r>
    </w:p>
    <w:p w14:paraId="1F8EC6C3" w14:textId="4FC4E12E"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3.2. </w:t>
      </w:r>
      <w:r w:rsidR="008A1A86">
        <w:rPr>
          <w:rFonts w:asciiTheme="minorHAnsi" w:hAnsiTheme="minorHAnsi" w:cstheme="minorHAnsi"/>
          <w:szCs w:val="24"/>
        </w:rPr>
        <w:t>d</w:t>
      </w:r>
      <w:r w:rsidR="00C74070" w:rsidRPr="002156F2">
        <w:rPr>
          <w:rFonts w:asciiTheme="minorHAnsi" w:hAnsiTheme="minorHAnsi" w:cstheme="minorHAnsi"/>
          <w:szCs w:val="24"/>
        </w:rPr>
        <w:t xml:space="preserve">rausminio organo sudėtis, priėmusi sprendimą;  </w:t>
      </w:r>
    </w:p>
    <w:p w14:paraId="1F8EC6C4" w14:textId="4EFF7A47"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3.3. </w:t>
      </w:r>
      <w:r w:rsidR="00C74070" w:rsidRPr="002156F2">
        <w:rPr>
          <w:rFonts w:asciiTheme="minorHAnsi" w:hAnsiTheme="minorHAnsi" w:cstheme="minorHAnsi"/>
          <w:szCs w:val="24"/>
        </w:rPr>
        <w:t xml:space="preserve">proceso šalys, jų atstovai; </w:t>
      </w:r>
    </w:p>
    <w:p w14:paraId="1F8EC6C5" w14:textId="3A02C418"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3.4 .</w:t>
      </w:r>
      <w:r w:rsidR="00C74070" w:rsidRPr="002156F2">
        <w:rPr>
          <w:rFonts w:asciiTheme="minorHAnsi" w:hAnsiTheme="minorHAnsi" w:cstheme="minorHAnsi"/>
          <w:szCs w:val="24"/>
        </w:rPr>
        <w:t xml:space="preserve">trumpa bylos santrauka; </w:t>
      </w:r>
    </w:p>
    <w:p w14:paraId="1F8EC6C6" w14:textId="17299F71"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3.5. </w:t>
      </w:r>
      <w:r w:rsidR="00C74070" w:rsidRPr="002156F2">
        <w:rPr>
          <w:rFonts w:asciiTheme="minorHAnsi" w:hAnsiTheme="minorHAnsi" w:cstheme="minorHAnsi"/>
          <w:szCs w:val="24"/>
        </w:rPr>
        <w:t xml:space="preserve">proceso šalių reikalavimai ar prašymai; </w:t>
      </w:r>
    </w:p>
    <w:p w14:paraId="1F8EC6C8" w14:textId="32D679E8" w:rsidR="00D50CF3" w:rsidRPr="008A1A86"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3.6. </w:t>
      </w:r>
      <w:r w:rsidR="00C74070" w:rsidRPr="008A1A86">
        <w:rPr>
          <w:rFonts w:asciiTheme="minorHAnsi" w:hAnsiTheme="minorHAnsi" w:cstheme="minorHAnsi"/>
          <w:szCs w:val="24"/>
        </w:rPr>
        <w:t xml:space="preserve">sprendimo priėmimo motyvai ir teisiniai argumentai, kuriais Drausminis organas vadovavosi priimdamas sprendimą (sprendimo motyvuojamoji dalis); </w:t>
      </w:r>
    </w:p>
    <w:p w14:paraId="1F8EC6C9" w14:textId="690F9A89"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3.7. </w:t>
      </w:r>
      <w:r w:rsidR="00C74070" w:rsidRPr="002156F2">
        <w:rPr>
          <w:rFonts w:asciiTheme="minorHAnsi" w:hAnsiTheme="minorHAnsi" w:cstheme="minorHAnsi"/>
          <w:szCs w:val="24"/>
        </w:rPr>
        <w:t>Drausminio organo sprendimas</w:t>
      </w:r>
      <w:r w:rsidR="008D704B">
        <w:rPr>
          <w:rFonts w:asciiTheme="minorHAnsi" w:hAnsiTheme="minorHAnsi" w:cstheme="minorHAnsi"/>
          <w:szCs w:val="24"/>
        </w:rPr>
        <w:t xml:space="preserve"> dėl pažeidimo įvertinimo ir sankcijos taikymo</w:t>
      </w:r>
      <w:r w:rsidR="00C74070" w:rsidRPr="002156F2">
        <w:rPr>
          <w:rFonts w:asciiTheme="minorHAnsi" w:hAnsiTheme="minorHAnsi" w:cstheme="minorHAnsi"/>
          <w:szCs w:val="24"/>
        </w:rPr>
        <w:t xml:space="preserve">; </w:t>
      </w:r>
    </w:p>
    <w:p w14:paraId="1F8EC6CA" w14:textId="16A87122" w:rsidR="00D50CF3" w:rsidRPr="002156F2" w:rsidRDefault="00680ED7" w:rsidP="006B5354">
      <w:pPr>
        <w:spacing w:after="0"/>
        <w:jc w:val="both"/>
        <w:rPr>
          <w:rFonts w:asciiTheme="minorHAnsi" w:hAnsiTheme="minorHAnsi" w:cstheme="minorHAnsi"/>
          <w:szCs w:val="24"/>
        </w:rPr>
      </w:pPr>
      <w:r>
        <w:rPr>
          <w:rFonts w:asciiTheme="minorHAnsi" w:hAnsiTheme="minorHAnsi" w:cstheme="minorHAnsi"/>
          <w:szCs w:val="24"/>
        </w:rPr>
        <w:t xml:space="preserve">3.8. </w:t>
      </w:r>
      <w:r w:rsidR="00C74070" w:rsidRPr="002156F2">
        <w:rPr>
          <w:rFonts w:asciiTheme="minorHAnsi" w:hAnsiTheme="minorHAnsi" w:cstheme="minorHAnsi"/>
          <w:szCs w:val="24"/>
        </w:rPr>
        <w:t xml:space="preserve">Drausminio organo sprendimo </w:t>
      </w:r>
      <w:r w:rsidR="00073158" w:rsidRPr="00AA3D68">
        <w:rPr>
          <w:rFonts w:asciiTheme="minorHAnsi" w:hAnsiTheme="minorHAnsi" w:cstheme="minorHAnsi"/>
          <w:szCs w:val="24"/>
        </w:rPr>
        <w:t>įsi</w:t>
      </w:r>
      <w:r w:rsidR="0022737B" w:rsidRPr="002156F2">
        <w:rPr>
          <w:rFonts w:asciiTheme="minorHAnsi" w:hAnsiTheme="minorHAnsi" w:cstheme="minorHAnsi"/>
          <w:szCs w:val="24"/>
        </w:rPr>
        <w:t>teisėjimo</w:t>
      </w:r>
      <w:r w:rsidR="00073158" w:rsidRPr="00AA3D68">
        <w:rPr>
          <w:rFonts w:asciiTheme="minorHAnsi" w:hAnsiTheme="minorHAnsi" w:cstheme="minorHAnsi"/>
          <w:szCs w:val="24"/>
        </w:rPr>
        <w:t xml:space="preserve"> ir apskundimo tvarka</w:t>
      </w:r>
      <w:r w:rsidR="00982856" w:rsidRPr="002156F2">
        <w:rPr>
          <w:rFonts w:asciiTheme="minorHAnsi" w:hAnsiTheme="minorHAnsi" w:cstheme="minorHAnsi"/>
          <w:szCs w:val="24"/>
        </w:rPr>
        <w:t>.</w:t>
      </w:r>
    </w:p>
    <w:p w14:paraId="1F8EC6CB" w14:textId="686FA289" w:rsidR="00D50CF3" w:rsidRPr="002156F2" w:rsidRDefault="00C74070" w:rsidP="006B5354">
      <w:pPr>
        <w:numPr>
          <w:ilvl w:val="2"/>
          <w:numId w:val="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Drausminis organas turi teisę priimtą sprendimą surašyti, nenurodydamas sprendimo priėmimo motyvų ir teisinių argumentų, ir proceso šalims įteikti </w:t>
      </w:r>
      <w:r w:rsidR="00680ED7">
        <w:rPr>
          <w:rFonts w:asciiTheme="minorHAnsi" w:hAnsiTheme="minorHAnsi" w:cstheme="minorHAnsi"/>
          <w:szCs w:val="24"/>
        </w:rPr>
        <w:t>d</w:t>
      </w:r>
      <w:r w:rsidRPr="002156F2">
        <w:rPr>
          <w:rFonts w:asciiTheme="minorHAnsi" w:hAnsiTheme="minorHAnsi" w:cstheme="minorHAnsi"/>
          <w:szCs w:val="24"/>
        </w:rPr>
        <w:t xml:space="preserve">rausminio organo sprendimą be sprendimo motyvuojamosios dalies. Tokiu atveju proceso šalys, gavusios </w:t>
      </w:r>
      <w:r w:rsidR="009621C3">
        <w:rPr>
          <w:rFonts w:asciiTheme="minorHAnsi" w:hAnsiTheme="minorHAnsi" w:cstheme="minorHAnsi"/>
          <w:szCs w:val="24"/>
        </w:rPr>
        <w:t>d</w:t>
      </w:r>
      <w:r w:rsidRPr="002156F2">
        <w:rPr>
          <w:rFonts w:asciiTheme="minorHAnsi" w:hAnsiTheme="minorHAnsi" w:cstheme="minorHAnsi"/>
          <w:szCs w:val="24"/>
        </w:rPr>
        <w:t xml:space="preserve">rausminio organo sprendimą be motyvų ir teisinių argumentų, turi teisę per </w:t>
      </w:r>
      <w:r w:rsidR="009621C3">
        <w:rPr>
          <w:rFonts w:asciiTheme="minorHAnsi" w:hAnsiTheme="minorHAnsi" w:cstheme="minorHAnsi"/>
          <w:szCs w:val="24"/>
        </w:rPr>
        <w:t>tris</w:t>
      </w:r>
      <w:r w:rsidRPr="002156F2">
        <w:rPr>
          <w:rFonts w:asciiTheme="minorHAnsi" w:hAnsiTheme="minorHAnsi" w:cstheme="minorHAnsi"/>
          <w:szCs w:val="24"/>
        </w:rPr>
        <w:t xml:space="preserve"> dienas nuo tokio sprendimo gavimo dienos, raštu pareikalauti atitinkamo </w:t>
      </w:r>
      <w:r w:rsidR="009621C3">
        <w:rPr>
          <w:rFonts w:asciiTheme="minorHAnsi" w:hAnsiTheme="minorHAnsi" w:cstheme="minorHAnsi"/>
          <w:szCs w:val="24"/>
        </w:rPr>
        <w:t>d</w:t>
      </w:r>
      <w:r w:rsidRPr="002156F2">
        <w:rPr>
          <w:rFonts w:asciiTheme="minorHAnsi" w:hAnsiTheme="minorHAnsi" w:cstheme="minorHAnsi"/>
          <w:szCs w:val="24"/>
        </w:rPr>
        <w:t xml:space="preserve">rausminio organo pateikti priimto sprendimo motyvuojamąją dalį. Proceso šalims nepasinaudojus šia teise per nurodytą terminą, atitinkamas </w:t>
      </w:r>
      <w:r w:rsidR="009621C3">
        <w:rPr>
          <w:rFonts w:asciiTheme="minorHAnsi" w:hAnsiTheme="minorHAnsi" w:cstheme="minorHAnsi"/>
          <w:szCs w:val="24"/>
        </w:rPr>
        <w:t>d</w:t>
      </w:r>
      <w:r w:rsidRPr="002156F2">
        <w:rPr>
          <w:rFonts w:asciiTheme="minorHAnsi" w:hAnsiTheme="minorHAnsi" w:cstheme="minorHAnsi"/>
          <w:szCs w:val="24"/>
        </w:rPr>
        <w:t xml:space="preserve">rausminio organo sprendimas tampa galutiniu. Proceso šaliai pareikalavus atitinkamo </w:t>
      </w:r>
      <w:r w:rsidR="009621C3">
        <w:rPr>
          <w:rFonts w:asciiTheme="minorHAnsi" w:hAnsiTheme="minorHAnsi" w:cstheme="minorHAnsi"/>
          <w:szCs w:val="24"/>
        </w:rPr>
        <w:t>d</w:t>
      </w:r>
      <w:r w:rsidRPr="002156F2">
        <w:rPr>
          <w:rFonts w:asciiTheme="minorHAnsi" w:hAnsiTheme="minorHAnsi" w:cstheme="minorHAnsi"/>
          <w:szCs w:val="24"/>
        </w:rPr>
        <w:t xml:space="preserve">rausminio organo sprendimo motyvuojamosios dalies, proceso šalims yra pateikiamas atitinkamas </w:t>
      </w:r>
      <w:r w:rsidR="009621C3">
        <w:rPr>
          <w:rFonts w:asciiTheme="minorHAnsi" w:hAnsiTheme="minorHAnsi" w:cstheme="minorHAnsi"/>
          <w:szCs w:val="24"/>
        </w:rPr>
        <w:t>d</w:t>
      </w:r>
      <w:r w:rsidRPr="002156F2">
        <w:rPr>
          <w:rFonts w:asciiTheme="minorHAnsi" w:hAnsiTheme="minorHAnsi" w:cstheme="minorHAnsi"/>
          <w:szCs w:val="24"/>
        </w:rPr>
        <w:t>rausminio organo sprendimas tokia apimtimi, kaip yra nurodyta šio Etikos</w:t>
      </w:r>
      <w:r w:rsidR="009621C3">
        <w:rPr>
          <w:rFonts w:asciiTheme="minorHAnsi" w:hAnsiTheme="minorHAnsi" w:cstheme="minorHAnsi"/>
          <w:szCs w:val="24"/>
        </w:rPr>
        <w:t xml:space="preserve"> </w:t>
      </w:r>
      <w:r w:rsidRPr="002156F2">
        <w:rPr>
          <w:rFonts w:asciiTheme="minorHAnsi" w:hAnsiTheme="minorHAnsi" w:cstheme="minorHAnsi"/>
          <w:szCs w:val="24"/>
        </w:rPr>
        <w:t xml:space="preserve">kodekso 37 straipsnio 3 dalyje. Tokiu atveju terminas paduoti apeliacinį skundą dėl atitinkamo </w:t>
      </w:r>
      <w:r w:rsidR="009621C3">
        <w:rPr>
          <w:rFonts w:asciiTheme="minorHAnsi" w:hAnsiTheme="minorHAnsi" w:cstheme="minorHAnsi"/>
          <w:szCs w:val="24"/>
        </w:rPr>
        <w:t>d</w:t>
      </w:r>
      <w:r w:rsidRPr="002156F2">
        <w:rPr>
          <w:rFonts w:asciiTheme="minorHAnsi" w:hAnsiTheme="minorHAnsi" w:cstheme="minorHAnsi"/>
          <w:szCs w:val="24"/>
        </w:rPr>
        <w:t xml:space="preserve">rausminio organo sprendimo pradedamas skaičiuoti nuo atitinkamo Drausminio organo sprendimo su jo motyvuojamąja dalimi įteikimo atitinkamai proceso šaliai dienos. </w:t>
      </w:r>
    </w:p>
    <w:p w14:paraId="1F8EC6CC" w14:textId="38B5DE9D" w:rsidR="00D50CF3" w:rsidRPr="002156F2" w:rsidRDefault="00C74070" w:rsidP="006B5354">
      <w:pPr>
        <w:numPr>
          <w:ilvl w:val="2"/>
          <w:numId w:val="6"/>
        </w:numPr>
        <w:spacing w:after="0"/>
        <w:ind w:left="0" w:firstLine="68"/>
        <w:jc w:val="both"/>
        <w:rPr>
          <w:rFonts w:asciiTheme="minorHAnsi" w:hAnsiTheme="minorHAnsi" w:cstheme="minorHAnsi"/>
          <w:szCs w:val="24"/>
        </w:rPr>
      </w:pPr>
      <w:r w:rsidRPr="002156F2">
        <w:rPr>
          <w:rFonts w:asciiTheme="minorHAnsi" w:hAnsiTheme="minorHAnsi" w:cstheme="minorHAnsi"/>
          <w:szCs w:val="24"/>
        </w:rPr>
        <w:t xml:space="preserve">Drausminio organo sprendimą pasirašo </w:t>
      </w:r>
      <w:r w:rsidR="009621C3">
        <w:rPr>
          <w:rFonts w:asciiTheme="minorHAnsi" w:hAnsiTheme="minorHAnsi" w:cstheme="minorHAnsi"/>
          <w:szCs w:val="24"/>
        </w:rPr>
        <w:t>d</w:t>
      </w:r>
      <w:r w:rsidRPr="002156F2">
        <w:rPr>
          <w:rFonts w:asciiTheme="minorHAnsi" w:hAnsiTheme="minorHAnsi" w:cstheme="minorHAnsi"/>
          <w:szCs w:val="24"/>
        </w:rPr>
        <w:t xml:space="preserve">rausminio organo pirmininkas arba pirmininko pavaduotojas. </w:t>
      </w:r>
      <w:r w:rsidR="008D704B">
        <w:rPr>
          <w:rFonts w:asciiTheme="minorHAnsi" w:hAnsiTheme="minorHAnsi" w:cstheme="minorHAnsi"/>
          <w:szCs w:val="24"/>
        </w:rPr>
        <w:t>Priimtas sprendimas ne vėliau kaip per tris kalendorines dienas išsiunčiamas bylos šalims.</w:t>
      </w:r>
    </w:p>
    <w:p w14:paraId="1F8EC6CD" w14:textId="2CCFE67E" w:rsidR="00D50CF3" w:rsidRPr="002156F2" w:rsidRDefault="00C74070" w:rsidP="00A43F4D">
      <w:pPr>
        <w:numPr>
          <w:ilvl w:val="2"/>
          <w:numId w:val="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Drausminis organas, priėmęs sprendimą, gali savo iniciatyva ar dalyvaujančių byloje asmenų pareiškimu ištaisyti sprendime rašymo apsirikimus ar aiškias aritmetines klaidas, kurių </w:t>
      </w:r>
      <w:r w:rsidRPr="002156F2">
        <w:rPr>
          <w:rFonts w:asciiTheme="minorHAnsi" w:hAnsiTheme="minorHAnsi" w:cstheme="minorHAnsi"/>
          <w:szCs w:val="24"/>
        </w:rPr>
        <w:lastRenderedPageBreak/>
        <w:t>ištaisymas nekeičia sprendimo esmės. Sprendimas, ištaisius apsirikimus ar klaidas, įteikiamas</w:t>
      </w:r>
      <w:r w:rsidR="008D704B">
        <w:rPr>
          <w:rFonts w:asciiTheme="minorHAnsi" w:hAnsiTheme="minorHAnsi" w:cstheme="minorHAnsi"/>
          <w:szCs w:val="24"/>
        </w:rPr>
        <w:t xml:space="preserve"> </w:t>
      </w:r>
      <w:r w:rsidRPr="002156F2">
        <w:rPr>
          <w:rFonts w:asciiTheme="minorHAnsi" w:hAnsiTheme="minorHAnsi" w:cstheme="minorHAnsi"/>
          <w:szCs w:val="24"/>
        </w:rPr>
        <w:t xml:space="preserve">proceso šalims šiame Etikos kodekse nustatyta tvarka. </w:t>
      </w:r>
    </w:p>
    <w:p w14:paraId="1F8EC6CE" w14:textId="0168A420" w:rsidR="00D50CF3" w:rsidRDefault="00C74070" w:rsidP="00A43F4D">
      <w:pPr>
        <w:numPr>
          <w:ilvl w:val="2"/>
          <w:numId w:val="6"/>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Drausminio organo priimti sprendimai yra nevieši. </w:t>
      </w:r>
      <w:r w:rsidRPr="00DF2FDB">
        <w:rPr>
          <w:rFonts w:asciiTheme="minorHAnsi" w:hAnsiTheme="minorHAnsi" w:cstheme="minorHAnsi"/>
          <w:strike/>
          <w:color w:val="FF0000"/>
          <w:szCs w:val="24"/>
        </w:rPr>
        <w:t xml:space="preserve">Drausminis organas turi teisę, įvardindamas visas </w:t>
      </w:r>
      <w:r w:rsidR="008D704B" w:rsidRPr="00DF2FDB">
        <w:rPr>
          <w:rFonts w:asciiTheme="minorHAnsi" w:hAnsiTheme="minorHAnsi" w:cstheme="minorHAnsi"/>
          <w:strike/>
          <w:color w:val="FF0000"/>
          <w:szCs w:val="24"/>
        </w:rPr>
        <w:t xml:space="preserve">aplinkybes bei interesus paskelbti </w:t>
      </w:r>
      <w:r w:rsidRPr="00DF2FDB">
        <w:rPr>
          <w:rFonts w:asciiTheme="minorHAnsi" w:hAnsiTheme="minorHAnsi" w:cstheme="minorHAnsi"/>
          <w:strike/>
          <w:color w:val="FF0000"/>
          <w:szCs w:val="24"/>
        </w:rPr>
        <w:t>priimtus sprendimus viešai</w:t>
      </w:r>
      <w:r w:rsidR="008D704B" w:rsidRPr="00DF2FDB">
        <w:rPr>
          <w:rFonts w:asciiTheme="minorHAnsi" w:hAnsiTheme="minorHAnsi" w:cstheme="minorHAnsi"/>
          <w:strike/>
          <w:color w:val="FF0000"/>
          <w:szCs w:val="24"/>
        </w:rPr>
        <w:t xml:space="preserve"> LASF interneto puslapyje</w:t>
      </w:r>
      <w:r w:rsidRPr="00DF2FDB">
        <w:rPr>
          <w:rFonts w:asciiTheme="minorHAnsi" w:hAnsiTheme="minorHAnsi" w:cstheme="minorHAnsi"/>
          <w:strike/>
          <w:color w:val="FF0000"/>
          <w:szCs w:val="24"/>
        </w:rPr>
        <w:t xml:space="preserve"> </w:t>
      </w:r>
      <w:proofErr w:type="spellStart"/>
      <w:r w:rsidRPr="00DF2FDB">
        <w:rPr>
          <w:rFonts w:asciiTheme="minorHAnsi" w:hAnsiTheme="minorHAnsi" w:cstheme="minorHAnsi"/>
          <w:strike/>
          <w:color w:val="FF0000"/>
          <w:szCs w:val="24"/>
        </w:rPr>
        <w:t>lasf.lt</w:t>
      </w:r>
      <w:proofErr w:type="spellEnd"/>
      <w:r w:rsidRPr="002156F2">
        <w:rPr>
          <w:rFonts w:asciiTheme="minorHAnsi" w:hAnsiTheme="minorHAnsi" w:cstheme="minorHAnsi"/>
          <w:szCs w:val="24"/>
        </w:rPr>
        <w:t>. Asmenys, paminėti sprendimuose, neturi teisės remdamiesi ši</w:t>
      </w:r>
      <w:r w:rsidR="008D704B">
        <w:rPr>
          <w:rFonts w:asciiTheme="minorHAnsi" w:hAnsiTheme="minorHAnsi" w:cstheme="minorHAnsi"/>
          <w:szCs w:val="24"/>
        </w:rPr>
        <w:t>ais</w:t>
      </w:r>
      <w:r w:rsidRPr="002156F2">
        <w:rPr>
          <w:rFonts w:asciiTheme="minorHAnsi" w:hAnsiTheme="minorHAnsi" w:cstheme="minorHAnsi"/>
          <w:szCs w:val="24"/>
        </w:rPr>
        <w:t xml:space="preserve"> sprendim</w:t>
      </w:r>
      <w:r w:rsidR="008D704B">
        <w:rPr>
          <w:rFonts w:asciiTheme="minorHAnsi" w:hAnsiTheme="minorHAnsi" w:cstheme="minorHAnsi"/>
          <w:szCs w:val="24"/>
        </w:rPr>
        <w:t>ais</w:t>
      </w:r>
      <w:r w:rsidRPr="002156F2">
        <w:rPr>
          <w:rFonts w:asciiTheme="minorHAnsi" w:hAnsiTheme="minorHAnsi" w:cstheme="minorHAnsi"/>
          <w:szCs w:val="24"/>
        </w:rPr>
        <w:t xml:space="preserve"> veikti prieš LASF ar prieš bet kurį šį sprendimą paskelbusį ar sprendime paskelbtą asmenį.</w:t>
      </w:r>
    </w:p>
    <w:p w14:paraId="266CFE46" w14:textId="77777777" w:rsidR="00081B8E" w:rsidRPr="002156F2" w:rsidRDefault="00081B8E" w:rsidP="00A43F4D">
      <w:pPr>
        <w:spacing w:after="0"/>
        <w:jc w:val="both"/>
        <w:rPr>
          <w:rFonts w:asciiTheme="minorHAnsi" w:hAnsiTheme="minorHAnsi" w:cstheme="minorHAnsi"/>
          <w:szCs w:val="24"/>
        </w:rPr>
      </w:pPr>
    </w:p>
    <w:p w14:paraId="1F8EC6D1" w14:textId="2EE06A7F" w:rsidR="00D50CF3" w:rsidRPr="002156F2" w:rsidRDefault="00C74070" w:rsidP="00A43F4D">
      <w:pPr>
        <w:spacing w:after="0" w:line="249" w:lineRule="auto"/>
        <w:jc w:val="both"/>
        <w:rPr>
          <w:rFonts w:asciiTheme="minorHAnsi" w:hAnsiTheme="minorHAnsi" w:cstheme="minorHAnsi"/>
          <w:szCs w:val="24"/>
        </w:rPr>
      </w:pPr>
      <w:r w:rsidRPr="002156F2">
        <w:rPr>
          <w:rFonts w:asciiTheme="minorHAnsi" w:hAnsiTheme="minorHAnsi" w:cstheme="minorHAnsi"/>
          <w:b/>
          <w:szCs w:val="24"/>
        </w:rPr>
        <w:t>3</w:t>
      </w:r>
      <w:r w:rsidR="008C2924">
        <w:rPr>
          <w:rFonts w:asciiTheme="minorHAnsi" w:hAnsiTheme="minorHAnsi" w:cstheme="minorHAnsi"/>
          <w:b/>
          <w:szCs w:val="24"/>
        </w:rPr>
        <w:t>2</w:t>
      </w:r>
      <w:r w:rsidRPr="002156F2">
        <w:rPr>
          <w:rFonts w:asciiTheme="minorHAnsi" w:hAnsiTheme="minorHAnsi" w:cstheme="minorHAnsi"/>
          <w:b/>
          <w:szCs w:val="24"/>
        </w:rPr>
        <w:t xml:space="preserve"> straipsnis. Sprendim</w:t>
      </w:r>
      <w:r w:rsidR="00081B8E">
        <w:rPr>
          <w:rFonts w:asciiTheme="minorHAnsi" w:hAnsiTheme="minorHAnsi" w:cstheme="minorHAnsi"/>
          <w:b/>
          <w:szCs w:val="24"/>
        </w:rPr>
        <w:t>o</w:t>
      </w:r>
      <w:r w:rsidRPr="002156F2">
        <w:rPr>
          <w:rFonts w:asciiTheme="minorHAnsi" w:hAnsiTheme="minorHAnsi" w:cstheme="minorHAnsi"/>
          <w:b/>
          <w:szCs w:val="24"/>
        </w:rPr>
        <w:t xml:space="preserve"> įsiteisėjimas. </w:t>
      </w:r>
    </w:p>
    <w:p w14:paraId="1F8EC6D2" w14:textId="01C8B663" w:rsidR="00D50CF3" w:rsidRPr="002156F2" w:rsidRDefault="00C74070" w:rsidP="00A43F4D">
      <w:pPr>
        <w:numPr>
          <w:ilvl w:val="2"/>
          <w:numId w:val="7"/>
        </w:numPr>
        <w:spacing w:after="0"/>
        <w:ind w:left="0"/>
        <w:jc w:val="both"/>
        <w:rPr>
          <w:rFonts w:asciiTheme="minorHAnsi" w:hAnsiTheme="minorHAnsi" w:cstheme="minorHAnsi"/>
          <w:szCs w:val="24"/>
        </w:rPr>
      </w:pPr>
      <w:bookmarkStart w:id="160" w:name="_Hlk125562350"/>
      <w:r w:rsidRPr="002156F2">
        <w:rPr>
          <w:rFonts w:asciiTheme="minorHAnsi" w:hAnsiTheme="minorHAnsi" w:cstheme="minorHAnsi"/>
          <w:szCs w:val="24"/>
        </w:rPr>
        <w:t>Drausminio organo</w:t>
      </w:r>
      <w:r w:rsidR="00C64241" w:rsidRPr="002156F2">
        <w:rPr>
          <w:rFonts w:asciiTheme="minorHAnsi" w:hAnsiTheme="minorHAnsi" w:cstheme="minorHAnsi"/>
          <w:szCs w:val="24"/>
        </w:rPr>
        <w:t xml:space="preserve"> </w:t>
      </w:r>
      <w:r w:rsidRPr="002156F2">
        <w:rPr>
          <w:rFonts w:asciiTheme="minorHAnsi" w:hAnsiTheme="minorHAnsi" w:cstheme="minorHAnsi"/>
          <w:szCs w:val="24"/>
        </w:rPr>
        <w:t>sprendima</w:t>
      </w:r>
      <w:r w:rsidR="00081B8E">
        <w:rPr>
          <w:rFonts w:asciiTheme="minorHAnsi" w:hAnsiTheme="minorHAnsi" w:cstheme="minorHAnsi"/>
          <w:szCs w:val="24"/>
        </w:rPr>
        <w:t>s</w:t>
      </w:r>
      <w:r w:rsidRPr="002156F2">
        <w:rPr>
          <w:rFonts w:asciiTheme="minorHAnsi" w:hAnsiTheme="minorHAnsi" w:cstheme="minorHAnsi"/>
          <w:szCs w:val="24"/>
        </w:rPr>
        <w:t xml:space="preserve"> įsiteisėja</w:t>
      </w:r>
      <w:bookmarkEnd w:id="160"/>
      <w:r w:rsidR="00C64241" w:rsidRPr="002156F2">
        <w:rPr>
          <w:rFonts w:asciiTheme="minorHAnsi" w:hAnsiTheme="minorHAnsi" w:cstheme="minorHAnsi"/>
          <w:szCs w:val="24"/>
        </w:rPr>
        <w:t xml:space="preserve"> po dešimties kalendorinių dienų</w:t>
      </w:r>
      <w:r w:rsidRPr="002156F2">
        <w:rPr>
          <w:rFonts w:asciiTheme="minorHAnsi" w:hAnsiTheme="minorHAnsi" w:cstheme="minorHAnsi"/>
          <w:szCs w:val="24"/>
        </w:rPr>
        <w:t xml:space="preserve"> nuo j</w:t>
      </w:r>
      <w:r w:rsidR="007431F2">
        <w:rPr>
          <w:rFonts w:asciiTheme="minorHAnsi" w:hAnsiTheme="minorHAnsi" w:cstheme="minorHAnsi"/>
          <w:szCs w:val="24"/>
        </w:rPr>
        <w:t>o</w:t>
      </w:r>
      <w:r w:rsidRPr="002156F2">
        <w:rPr>
          <w:rFonts w:asciiTheme="minorHAnsi" w:hAnsiTheme="minorHAnsi" w:cstheme="minorHAnsi"/>
          <w:szCs w:val="24"/>
        </w:rPr>
        <w:t xml:space="preserve"> priėmimo dienos</w:t>
      </w:r>
      <w:r w:rsidR="00C64241" w:rsidRPr="002156F2">
        <w:rPr>
          <w:rFonts w:asciiTheme="minorHAnsi" w:hAnsiTheme="minorHAnsi" w:cstheme="minorHAnsi"/>
          <w:szCs w:val="24"/>
        </w:rPr>
        <w:t xml:space="preserve"> jei </w:t>
      </w:r>
      <w:r w:rsidR="00C52959">
        <w:rPr>
          <w:rFonts w:asciiTheme="minorHAnsi" w:hAnsiTheme="minorHAnsi" w:cstheme="minorHAnsi"/>
          <w:szCs w:val="24"/>
        </w:rPr>
        <w:t xml:space="preserve">dėl šio sprendimo </w:t>
      </w:r>
      <w:r w:rsidR="00C64241" w:rsidRPr="002156F2">
        <w:rPr>
          <w:rFonts w:asciiTheme="minorHAnsi" w:hAnsiTheme="minorHAnsi" w:cstheme="minorHAnsi"/>
          <w:szCs w:val="24"/>
        </w:rPr>
        <w:t>nėra paduotas apeliacinis skundas</w:t>
      </w:r>
      <w:r w:rsidRPr="002156F2">
        <w:rPr>
          <w:rFonts w:asciiTheme="minorHAnsi" w:hAnsiTheme="minorHAnsi" w:cstheme="minorHAnsi"/>
          <w:szCs w:val="24"/>
        </w:rPr>
        <w:t xml:space="preserve">. </w:t>
      </w:r>
      <w:r w:rsidR="00C64241" w:rsidRPr="002156F2">
        <w:rPr>
          <w:rFonts w:asciiTheme="minorHAnsi" w:hAnsiTheme="minorHAnsi" w:cstheme="minorHAnsi"/>
          <w:szCs w:val="24"/>
        </w:rPr>
        <w:t xml:space="preserve">Jei paduodamas apeliacinis skundas, </w:t>
      </w:r>
      <w:r w:rsidR="009621C3">
        <w:rPr>
          <w:rFonts w:asciiTheme="minorHAnsi" w:hAnsiTheme="minorHAnsi" w:cstheme="minorHAnsi"/>
          <w:szCs w:val="24"/>
        </w:rPr>
        <w:t>d</w:t>
      </w:r>
      <w:r w:rsidR="00C64241" w:rsidRPr="002156F2">
        <w:rPr>
          <w:rFonts w:asciiTheme="minorHAnsi" w:hAnsiTheme="minorHAnsi" w:cstheme="minorHAnsi"/>
          <w:szCs w:val="24"/>
        </w:rPr>
        <w:t>rausminio organo sprendima</w:t>
      </w:r>
      <w:r w:rsidR="007431F2">
        <w:rPr>
          <w:rFonts w:asciiTheme="minorHAnsi" w:hAnsiTheme="minorHAnsi" w:cstheme="minorHAnsi"/>
          <w:szCs w:val="24"/>
        </w:rPr>
        <w:t>s</w:t>
      </w:r>
      <w:r w:rsidR="00C64241" w:rsidRPr="002156F2">
        <w:rPr>
          <w:rFonts w:asciiTheme="minorHAnsi" w:hAnsiTheme="minorHAnsi" w:cstheme="minorHAnsi"/>
          <w:szCs w:val="24"/>
        </w:rPr>
        <w:t xml:space="preserve"> įsiteisėja bylą išnagrinėjus apeliacine tvarka ir apeliaciniam teismui priėmus galutinį spendimą jo priėmimo dieną.</w:t>
      </w:r>
    </w:p>
    <w:p w14:paraId="1F8EC6D3" w14:textId="27915967" w:rsidR="00D50CF3" w:rsidRDefault="00C74070" w:rsidP="00A43F4D">
      <w:pPr>
        <w:numPr>
          <w:ilvl w:val="2"/>
          <w:numId w:val="7"/>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Drausminio organo sprendimui įsiteisėjus, toks sprendimas proceso šalims tampa privalomu ir sukelia </w:t>
      </w:r>
      <w:r w:rsidR="00C64241" w:rsidRPr="002156F2">
        <w:rPr>
          <w:rFonts w:asciiTheme="minorHAnsi" w:hAnsiTheme="minorHAnsi" w:cstheme="minorHAnsi"/>
          <w:szCs w:val="24"/>
        </w:rPr>
        <w:t xml:space="preserve">jame nurodytas </w:t>
      </w:r>
      <w:r w:rsidRPr="002156F2">
        <w:rPr>
          <w:rFonts w:asciiTheme="minorHAnsi" w:hAnsiTheme="minorHAnsi" w:cstheme="minorHAnsi"/>
          <w:szCs w:val="24"/>
        </w:rPr>
        <w:t xml:space="preserve">teisines pasekmes. </w:t>
      </w:r>
    </w:p>
    <w:p w14:paraId="0E1F9C9D" w14:textId="77777777" w:rsidR="00371DBE" w:rsidRPr="002156F2" w:rsidRDefault="00371DBE" w:rsidP="00A43F4D">
      <w:pPr>
        <w:spacing w:after="0"/>
        <w:jc w:val="both"/>
        <w:rPr>
          <w:rFonts w:asciiTheme="minorHAnsi" w:hAnsiTheme="minorHAnsi" w:cstheme="minorHAnsi"/>
          <w:szCs w:val="24"/>
        </w:rPr>
      </w:pPr>
    </w:p>
    <w:p w14:paraId="1F8EC6D5" w14:textId="2392C83A" w:rsidR="00D50CF3" w:rsidRPr="002156F2" w:rsidRDefault="00C74070" w:rsidP="00A43F4D">
      <w:pPr>
        <w:spacing w:after="0" w:line="249" w:lineRule="auto"/>
        <w:jc w:val="both"/>
        <w:rPr>
          <w:rFonts w:asciiTheme="minorHAnsi" w:hAnsiTheme="minorHAnsi" w:cstheme="minorHAnsi"/>
          <w:szCs w:val="24"/>
        </w:rPr>
      </w:pPr>
      <w:r w:rsidRPr="002156F2">
        <w:rPr>
          <w:rFonts w:asciiTheme="minorHAnsi" w:hAnsiTheme="minorHAnsi" w:cstheme="minorHAnsi"/>
          <w:b/>
          <w:szCs w:val="24"/>
        </w:rPr>
        <w:t>3</w:t>
      </w:r>
      <w:r w:rsidR="008C2924">
        <w:rPr>
          <w:rFonts w:asciiTheme="minorHAnsi" w:hAnsiTheme="minorHAnsi" w:cstheme="minorHAnsi"/>
          <w:b/>
          <w:szCs w:val="24"/>
        </w:rPr>
        <w:t>3</w:t>
      </w:r>
      <w:r w:rsidRPr="002156F2">
        <w:rPr>
          <w:rFonts w:asciiTheme="minorHAnsi" w:hAnsiTheme="minorHAnsi" w:cstheme="minorHAnsi"/>
          <w:b/>
          <w:szCs w:val="24"/>
        </w:rPr>
        <w:t xml:space="preserve"> straipsnis. Apeliacinio skundo dėl LASF Etikos komisijos sprendimų pateikimas</w:t>
      </w:r>
      <w:r w:rsidR="00384843">
        <w:rPr>
          <w:rFonts w:asciiTheme="minorHAnsi" w:hAnsiTheme="minorHAnsi" w:cstheme="minorHAnsi"/>
          <w:b/>
          <w:szCs w:val="24"/>
        </w:rPr>
        <w:t xml:space="preserve"> ir apeliacijos nagrinėjimas</w:t>
      </w:r>
      <w:r w:rsidRPr="002156F2">
        <w:rPr>
          <w:rFonts w:asciiTheme="minorHAnsi" w:hAnsiTheme="minorHAnsi" w:cstheme="minorHAnsi"/>
          <w:szCs w:val="24"/>
        </w:rPr>
        <w:t>.</w:t>
      </w:r>
    </w:p>
    <w:p w14:paraId="1F8EC6D6" w14:textId="4E9E36ED" w:rsidR="00D50CF3" w:rsidRPr="002156F2" w:rsidRDefault="00C74070" w:rsidP="00A43F4D">
      <w:pPr>
        <w:numPr>
          <w:ilvl w:val="2"/>
          <w:numId w:val="4"/>
        </w:numPr>
        <w:spacing w:after="0"/>
        <w:ind w:left="0"/>
        <w:jc w:val="both"/>
        <w:rPr>
          <w:rFonts w:asciiTheme="minorHAnsi" w:hAnsiTheme="minorHAnsi" w:cstheme="minorHAnsi"/>
          <w:szCs w:val="24"/>
        </w:rPr>
      </w:pPr>
      <w:r w:rsidRPr="00AA3D68">
        <w:rPr>
          <w:rFonts w:asciiTheme="minorHAnsi" w:hAnsiTheme="minorHAnsi" w:cstheme="minorHAnsi"/>
          <w:szCs w:val="24"/>
        </w:rPr>
        <w:t>Etikos kodekso</w:t>
      </w:r>
      <w:r w:rsidRPr="004D486E">
        <w:rPr>
          <w:rFonts w:asciiTheme="minorHAnsi" w:hAnsiTheme="minorHAnsi" w:cstheme="minorHAnsi"/>
          <w:szCs w:val="24"/>
        </w:rPr>
        <w:t xml:space="preserve"> reikalavimus</w:t>
      </w:r>
      <w:r w:rsidRPr="002156F2">
        <w:rPr>
          <w:rFonts w:asciiTheme="minorHAnsi" w:hAnsiTheme="minorHAnsi" w:cstheme="minorHAnsi"/>
          <w:szCs w:val="24"/>
        </w:rPr>
        <w:t xml:space="preserve"> atitinkantis apeliacinis skundas turi būti paduotas tiesiogiai LASF Apeliaciniam teismui, įteikiant apeliacinį skundą LASF administracijai, ne vėliau, kaip per </w:t>
      </w:r>
      <w:r w:rsidR="00A56FE8" w:rsidRPr="002156F2">
        <w:rPr>
          <w:rFonts w:asciiTheme="minorHAnsi" w:hAnsiTheme="minorHAnsi" w:cstheme="minorHAnsi"/>
          <w:szCs w:val="24"/>
        </w:rPr>
        <w:t>dešimt</w:t>
      </w:r>
      <w:r w:rsidRPr="002156F2">
        <w:rPr>
          <w:rFonts w:asciiTheme="minorHAnsi" w:hAnsiTheme="minorHAnsi" w:cstheme="minorHAnsi"/>
          <w:szCs w:val="24"/>
        </w:rPr>
        <w:t xml:space="preserve"> kalendorin</w:t>
      </w:r>
      <w:r w:rsidR="00A56FE8" w:rsidRPr="002156F2">
        <w:rPr>
          <w:rFonts w:asciiTheme="minorHAnsi" w:hAnsiTheme="minorHAnsi" w:cstheme="minorHAnsi"/>
          <w:szCs w:val="24"/>
        </w:rPr>
        <w:t>ių</w:t>
      </w:r>
      <w:r w:rsidRPr="002156F2">
        <w:rPr>
          <w:rFonts w:asciiTheme="minorHAnsi" w:hAnsiTheme="minorHAnsi" w:cstheme="minorHAnsi"/>
          <w:szCs w:val="24"/>
        </w:rPr>
        <w:t xml:space="preserve"> dien</w:t>
      </w:r>
      <w:r w:rsidR="00A56FE8" w:rsidRPr="002156F2">
        <w:rPr>
          <w:rFonts w:asciiTheme="minorHAnsi" w:hAnsiTheme="minorHAnsi" w:cstheme="minorHAnsi"/>
          <w:szCs w:val="24"/>
        </w:rPr>
        <w:t>ų</w:t>
      </w:r>
      <w:r w:rsidRPr="002156F2">
        <w:rPr>
          <w:rFonts w:asciiTheme="minorHAnsi" w:hAnsiTheme="minorHAnsi" w:cstheme="minorHAnsi"/>
          <w:szCs w:val="24"/>
        </w:rPr>
        <w:t xml:space="preserve"> nuo LASF Etikos komisijos sprendimo įteikimo el.</w:t>
      </w:r>
      <w:r w:rsidR="00982856" w:rsidRPr="002156F2">
        <w:rPr>
          <w:rFonts w:asciiTheme="minorHAnsi" w:hAnsiTheme="minorHAnsi" w:cstheme="minorHAnsi"/>
          <w:szCs w:val="24"/>
        </w:rPr>
        <w:t xml:space="preserve"> </w:t>
      </w:r>
      <w:r w:rsidRPr="002156F2">
        <w:rPr>
          <w:rFonts w:asciiTheme="minorHAnsi" w:hAnsiTheme="minorHAnsi" w:cstheme="minorHAnsi"/>
          <w:szCs w:val="24"/>
        </w:rPr>
        <w:t xml:space="preserve">paštu ar asmeniškai dienos. </w:t>
      </w:r>
    </w:p>
    <w:p w14:paraId="1F8EC6D7" w14:textId="5DA96130" w:rsidR="00D50CF3" w:rsidRPr="002156F2" w:rsidRDefault="00C74070" w:rsidP="00A43F4D">
      <w:pPr>
        <w:numPr>
          <w:ilvl w:val="2"/>
          <w:numId w:val="4"/>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Apeliacinis skundas apmokestinamas nustatytu mokesčiu. </w:t>
      </w:r>
    </w:p>
    <w:p w14:paraId="1F8EC6D8" w14:textId="274F8158" w:rsidR="00D50CF3" w:rsidRPr="002156F2" w:rsidRDefault="00C74070" w:rsidP="00A43F4D">
      <w:pPr>
        <w:numPr>
          <w:ilvl w:val="2"/>
          <w:numId w:val="4"/>
        </w:numPr>
        <w:spacing w:after="0"/>
        <w:ind w:left="0"/>
        <w:jc w:val="both"/>
        <w:rPr>
          <w:rFonts w:asciiTheme="minorHAnsi" w:hAnsiTheme="minorHAnsi" w:cstheme="minorHAnsi"/>
          <w:szCs w:val="24"/>
        </w:rPr>
      </w:pPr>
      <w:r w:rsidRPr="002156F2">
        <w:rPr>
          <w:rFonts w:asciiTheme="minorHAnsi" w:hAnsiTheme="minorHAnsi" w:cstheme="minorHAnsi"/>
          <w:szCs w:val="24"/>
        </w:rPr>
        <w:t xml:space="preserve">Apeliacinį skundą turi teisę paduoti </w:t>
      </w:r>
      <w:r w:rsidR="009621C3">
        <w:rPr>
          <w:rFonts w:asciiTheme="minorHAnsi" w:hAnsiTheme="minorHAnsi" w:cstheme="minorHAnsi"/>
          <w:szCs w:val="24"/>
        </w:rPr>
        <w:t>d</w:t>
      </w:r>
      <w:r w:rsidRPr="00AA3D68">
        <w:rPr>
          <w:rFonts w:asciiTheme="minorHAnsi" w:hAnsiTheme="minorHAnsi" w:cstheme="minorHAnsi"/>
          <w:szCs w:val="24"/>
        </w:rPr>
        <w:t>alyvis</w:t>
      </w:r>
      <w:r w:rsidRPr="002156F2">
        <w:rPr>
          <w:rFonts w:asciiTheme="minorHAnsi" w:hAnsiTheme="minorHAnsi" w:cstheme="minorHAnsi"/>
          <w:szCs w:val="24"/>
        </w:rPr>
        <w:t xml:space="preserve">, kurio atžvilgiu priimtas skundžiamas sprendimas </w:t>
      </w:r>
      <w:r w:rsidRPr="00AA3D68">
        <w:rPr>
          <w:rFonts w:asciiTheme="minorHAnsi" w:hAnsiTheme="minorHAnsi" w:cstheme="minorHAnsi"/>
          <w:szCs w:val="24"/>
        </w:rPr>
        <w:t>ir</w:t>
      </w:r>
      <w:r w:rsidR="00A56FE8" w:rsidRPr="002156F2">
        <w:rPr>
          <w:rFonts w:asciiTheme="minorHAnsi" w:hAnsiTheme="minorHAnsi" w:cstheme="minorHAnsi"/>
          <w:szCs w:val="24"/>
        </w:rPr>
        <w:t xml:space="preserve"> jo</w:t>
      </w:r>
      <w:r w:rsidRPr="002156F2">
        <w:rPr>
          <w:rFonts w:asciiTheme="minorHAnsi" w:hAnsiTheme="minorHAnsi" w:cstheme="minorHAnsi"/>
          <w:szCs w:val="24"/>
        </w:rPr>
        <w:t xml:space="preserve"> atstovas</w:t>
      </w:r>
      <w:r w:rsidR="00C52959">
        <w:rPr>
          <w:rFonts w:asciiTheme="minorHAnsi" w:hAnsiTheme="minorHAnsi" w:cstheme="minorHAnsi"/>
          <w:szCs w:val="24"/>
        </w:rPr>
        <w:t>. Priėmus apeliacinį skundą dalyvis ar jo ats</w:t>
      </w:r>
      <w:r w:rsidR="009621C3">
        <w:rPr>
          <w:rFonts w:asciiTheme="minorHAnsi" w:hAnsiTheme="minorHAnsi" w:cstheme="minorHAnsi"/>
          <w:szCs w:val="24"/>
        </w:rPr>
        <w:t>t</w:t>
      </w:r>
      <w:r w:rsidR="00C52959">
        <w:rPr>
          <w:rFonts w:asciiTheme="minorHAnsi" w:hAnsiTheme="minorHAnsi" w:cstheme="minorHAnsi"/>
          <w:szCs w:val="24"/>
        </w:rPr>
        <w:t>ovas</w:t>
      </w:r>
      <w:r w:rsidR="00A56FE8" w:rsidRPr="002156F2">
        <w:rPr>
          <w:rFonts w:asciiTheme="minorHAnsi" w:hAnsiTheme="minorHAnsi" w:cstheme="minorHAnsi"/>
          <w:szCs w:val="24"/>
        </w:rPr>
        <w:t xml:space="preserve"> laikomi apeliantu.</w:t>
      </w:r>
    </w:p>
    <w:p w14:paraId="1F8EC6D9" w14:textId="6275697B" w:rsidR="00D50CF3" w:rsidRPr="002156F2" w:rsidRDefault="00A56FE8" w:rsidP="006B5354">
      <w:pPr>
        <w:numPr>
          <w:ilvl w:val="2"/>
          <w:numId w:val="4"/>
        </w:numPr>
        <w:spacing w:after="0"/>
        <w:ind w:left="0" w:firstLine="1"/>
        <w:jc w:val="both"/>
        <w:rPr>
          <w:rFonts w:asciiTheme="minorHAnsi" w:hAnsiTheme="minorHAnsi" w:cstheme="minorHAnsi"/>
          <w:szCs w:val="24"/>
        </w:rPr>
      </w:pPr>
      <w:r w:rsidRPr="002156F2">
        <w:rPr>
          <w:rFonts w:asciiTheme="minorHAnsi" w:hAnsiTheme="minorHAnsi" w:cstheme="minorHAnsi"/>
          <w:szCs w:val="24"/>
        </w:rPr>
        <w:t>A</w:t>
      </w:r>
      <w:r w:rsidR="00C74070" w:rsidRPr="002156F2">
        <w:rPr>
          <w:rFonts w:asciiTheme="minorHAnsi" w:hAnsiTheme="minorHAnsi" w:cstheme="minorHAnsi"/>
          <w:szCs w:val="24"/>
        </w:rPr>
        <w:t xml:space="preserve">peliantas apeliacinį skundą pateikia raštu. Pateiktame apeliaciniame skunde turi būti: </w:t>
      </w:r>
    </w:p>
    <w:p w14:paraId="1F8EC6DB" w14:textId="645B0B5C"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4.1. </w:t>
      </w:r>
      <w:r w:rsidR="00C74070" w:rsidRPr="002156F2">
        <w:rPr>
          <w:rFonts w:asciiTheme="minorHAnsi" w:hAnsiTheme="minorHAnsi" w:cstheme="minorHAnsi"/>
          <w:szCs w:val="24"/>
        </w:rPr>
        <w:t>proceso šali</w:t>
      </w:r>
      <w:r w:rsidR="00A56FE8" w:rsidRPr="002156F2">
        <w:rPr>
          <w:rFonts w:asciiTheme="minorHAnsi" w:hAnsiTheme="minorHAnsi" w:cstheme="minorHAnsi"/>
          <w:szCs w:val="24"/>
        </w:rPr>
        <w:t xml:space="preserve">es </w:t>
      </w:r>
      <w:r w:rsidR="00C74070" w:rsidRPr="002156F2">
        <w:rPr>
          <w:rFonts w:asciiTheme="minorHAnsi" w:hAnsiTheme="minorHAnsi" w:cstheme="minorHAnsi"/>
          <w:szCs w:val="24"/>
        </w:rPr>
        <w:t>vardas, pavardė</w:t>
      </w:r>
      <w:r w:rsidR="008D734F">
        <w:rPr>
          <w:rFonts w:asciiTheme="minorHAnsi" w:hAnsiTheme="minorHAnsi" w:cstheme="minorHAnsi"/>
          <w:szCs w:val="24"/>
        </w:rPr>
        <w:t xml:space="preserve">, </w:t>
      </w:r>
      <w:r w:rsidR="00C74070" w:rsidRPr="002156F2">
        <w:rPr>
          <w:rFonts w:asciiTheme="minorHAnsi" w:hAnsiTheme="minorHAnsi" w:cstheme="minorHAnsi"/>
          <w:szCs w:val="24"/>
        </w:rPr>
        <w:t>pavadinimas, kodas, gyvenamoji vieta</w:t>
      </w:r>
      <w:r w:rsidR="008D734F">
        <w:rPr>
          <w:rFonts w:asciiTheme="minorHAnsi" w:hAnsiTheme="minorHAnsi" w:cstheme="minorHAnsi"/>
          <w:szCs w:val="24"/>
        </w:rPr>
        <w:t xml:space="preserve">, </w:t>
      </w:r>
      <w:r w:rsidR="00C74070" w:rsidRPr="002156F2">
        <w:rPr>
          <w:rFonts w:asciiTheme="minorHAnsi" w:hAnsiTheme="minorHAnsi" w:cstheme="minorHAnsi"/>
          <w:szCs w:val="24"/>
        </w:rPr>
        <w:t>buveinės adresas, elektroninio pašto adresas, faksas, telefonas</w:t>
      </w:r>
      <w:r w:rsidR="00A56FE8" w:rsidRPr="002156F2">
        <w:rPr>
          <w:rFonts w:asciiTheme="minorHAnsi" w:hAnsiTheme="minorHAnsi" w:cstheme="minorHAnsi"/>
          <w:szCs w:val="24"/>
        </w:rPr>
        <w:t>;</w:t>
      </w:r>
      <w:r w:rsidR="00C74070" w:rsidRPr="002156F2">
        <w:rPr>
          <w:rFonts w:asciiTheme="minorHAnsi" w:hAnsiTheme="minorHAnsi" w:cstheme="minorHAnsi"/>
          <w:szCs w:val="24"/>
        </w:rPr>
        <w:t xml:space="preserve"> </w:t>
      </w:r>
    </w:p>
    <w:p w14:paraId="1F8EC6DD" w14:textId="13CFC1A9" w:rsidR="00D50CF3" w:rsidRPr="008D734F"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4.2. </w:t>
      </w:r>
      <w:r w:rsidR="00C74070" w:rsidRPr="008D734F">
        <w:rPr>
          <w:rFonts w:asciiTheme="minorHAnsi" w:hAnsiTheme="minorHAnsi" w:cstheme="minorHAnsi"/>
          <w:szCs w:val="24"/>
        </w:rPr>
        <w:t xml:space="preserve">proceso šalies atstovo vardas, pavardė, adresas, elektroninio pašto adresas, faksas, telefonas, dokumentas, įrodantis atstovo teises ir pareigas, nebent proceso šalis atstovo neturi; </w:t>
      </w:r>
    </w:p>
    <w:p w14:paraId="1F8EC6DE" w14:textId="24451FD3"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4.3. </w:t>
      </w:r>
      <w:r w:rsidR="00C74070" w:rsidRPr="002156F2">
        <w:rPr>
          <w:rFonts w:asciiTheme="minorHAnsi" w:hAnsiTheme="minorHAnsi" w:cstheme="minorHAnsi"/>
          <w:szCs w:val="24"/>
        </w:rPr>
        <w:t xml:space="preserve">skundžiamas sprendimas; </w:t>
      </w:r>
    </w:p>
    <w:p w14:paraId="1F8EC6DF" w14:textId="0AE2BAAC"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4.4. </w:t>
      </w:r>
      <w:r w:rsidR="00C74070" w:rsidRPr="002156F2">
        <w:rPr>
          <w:rFonts w:asciiTheme="minorHAnsi" w:hAnsiTheme="minorHAnsi" w:cstheme="minorHAnsi"/>
          <w:szCs w:val="24"/>
        </w:rPr>
        <w:t xml:space="preserve">bylos aplinkybės, įrodymai ir argumentai, kuriais pagrindžiamas sprendimo ar jo dalies neteisėtumas ar nepagrįstumas (apeliacinio skundo pagrindas), ir naujų įrodymų pateikimo motyvai; </w:t>
      </w:r>
    </w:p>
    <w:p w14:paraId="1F8EC6E0" w14:textId="372003DE"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4.5. </w:t>
      </w:r>
      <w:r w:rsidR="00C74070" w:rsidRPr="002156F2">
        <w:rPr>
          <w:rFonts w:asciiTheme="minorHAnsi" w:hAnsiTheme="minorHAnsi" w:cstheme="minorHAnsi"/>
          <w:szCs w:val="24"/>
        </w:rPr>
        <w:t xml:space="preserve">apelianto prašymas (apeliacinio skundo dalykas); </w:t>
      </w:r>
    </w:p>
    <w:p w14:paraId="1F8EC6E1" w14:textId="62413C01"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4.6. </w:t>
      </w:r>
      <w:r w:rsidR="00C74070" w:rsidRPr="002156F2">
        <w:rPr>
          <w:rFonts w:asciiTheme="minorHAnsi" w:hAnsiTheme="minorHAnsi" w:cstheme="minorHAnsi"/>
          <w:szCs w:val="24"/>
        </w:rPr>
        <w:t xml:space="preserve">mokesčio už apeliacinį skundą sumokėjimą patvirtinantis dokumentas; </w:t>
      </w:r>
    </w:p>
    <w:p w14:paraId="1F8EC6E2" w14:textId="72B5D181"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4.7. </w:t>
      </w:r>
      <w:r w:rsidR="00C74070" w:rsidRPr="002156F2">
        <w:rPr>
          <w:rFonts w:asciiTheme="minorHAnsi" w:hAnsiTheme="minorHAnsi" w:cstheme="minorHAnsi"/>
          <w:szCs w:val="24"/>
        </w:rPr>
        <w:t xml:space="preserve">priedai, pridedami prie apeliacinio skundo; </w:t>
      </w:r>
    </w:p>
    <w:p w14:paraId="1F8EC6E4" w14:textId="599D05CD" w:rsidR="00D50CF3" w:rsidRPr="008D734F"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4.8. </w:t>
      </w:r>
      <w:r w:rsidR="00C74070" w:rsidRPr="008D734F">
        <w:rPr>
          <w:rFonts w:asciiTheme="minorHAnsi" w:hAnsiTheme="minorHAnsi" w:cstheme="minorHAnsi"/>
          <w:szCs w:val="24"/>
        </w:rPr>
        <w:t xml:space="preserve">apeliacinio skundo surašymo </w:t>
      </w:r>
      <w:r>
        <w:rPr>
          <w:rFonts w:asciiTheme="minorHAnsi" w:hAnsiTheme="minorHAnsi" w:cstheme="minorHAnsi"/>
          <w:szCs w:val="24"/>
        </w:rPr>
        <w:t>data</w:t>
      </w:r>
      <w:r w:rsidR="00C74070" w:rsidRPr="008D734F">
        <w:rPr>
          <w:rFonts w:asciiTheme="minorHAnsi" w:hAnsiTheme="minorHAnsi" w:cstheme="minorHAnsi"/>
          <w:szCs w:val="24"/>
        </w:rPr>
        <w:t xml:space="preserve"> ir apeliacinį skundą paduodančio </w:t>
      </w:r>
      <w:r>
        <w:rPr>
          <w:rFonts w:asciiTheme="minorHAnsi" w:hAnsiTheme="minorHAnsi" w:cstheme="minorHAnsi"/>
          <w:szCs w:val="24"/>
        </w:rPr>
        <w:t>d</w:t>
      </w:r>
      <w:r w:rsidR="00C74070" w:rsidRPr="008D734F">
        <w:rPr>
          <w:rFonts w:asciiTheme="minorHAnsi" w:hAnsiTheme="minorHAnsi" w:cstheme="minorHAnsi"/>
          <w:szCs w:val="24"/>
        </w:rPr>
        <w:t xml:space="preserve">alyvio ar jo </w:t>
      </w:r>
      <w:r w:rsidR="00C74070" w:rsidRPr="00613684">
        <w:rPr>
          <w:rFonts w:asciiTheme="minorHAnsi" w:hAnsiTheme="minorHAnsi" w:cstheme="minorHAnsi"/>
          <w:szCs w:val="24"/>
        </w:rPr>
        <w:t>įgalioto atstovo parašas</w:t>
      </w:r>
      <w:r w:rsidR="00C74070" w:rsidRPr="008D734F">
        <w:rPr>
          <w:rFonts w:asciiTheme="minorHAnsi" w:hAnsiTheme="minorHAnsi" w:cstheme="minorHAnsi"/>
          <w:szCs w:val="24"/>
        </w:rPr>
        <w:t xml:space="preserve">. </w:t>
      </w:r>
    </w:p>
    <w:p w14:paraId="1F8EC6E5" w14:textId="70FCA506" w:rsidR="00D50CF3" w:rsidRPr="007C4350" w:rsidRDefault="00C74070" w:rsidP="006B5354">
      <w:pPr>
        <w:numPr>
          <w:ilvl w:val="2"/>
          <w:numId w:val="3"/>
        </w:numPr>
        <w:spacing w:after="0"/>
        <w:ind w:left="0" w:firstLine="1"/>
        <w:jc w:val="both"/>
        <w:rPr>
          <w:rFonts w:asciiTheme="minorHAnsi" w:hAnsiTheme="minorHAnsi" w:cstheme="minorHAnsi"/>
          <w:szCs w:val="24"/>
        </w:rPr>
      </w:pPr>
      <w:r w:rsidRPr="002156F2">
        <w:rPr>
          <w:rFonts w:asciiTheme="minorHAnsi" w:hAnsiTheme="minorHAnsi" w:cstheme="minorHAnsi"/>
          <w:szCs w:val="24"/>
        </w:rPr>
        <w:t>Apeliacinio skundo priėmimo klausimą sprendžia ir atitikimą šiame Etikos kodekse nustatytiems reikalavimams patikrina LASF apeliacinio teismo pirmininkas</w:t>
      </w:r>
      <w:r w:rsidR="006625F9">
        <w:rPr>
          <w:rFonts w:asciiTheme="minorHAnsi" w:hAnsiTheme="minorHAnsi" w:cstheme="minorHAnsi"/>
          <w:szCs w:val="24"/>
        </w:rPr>
        <w:t xml:space="preserve"> </w:t>
      </w:r>
      <w:r w:rsidR="006625F9" w:rsidRPr="00DF2FDB">
        <w:rPr>
          <w:rFonts w:asciiTheme="minorHAnsi" w:hAnsiTheme="minorHAnsi" w:cstheme="minorHAnsi"/>
          <w:color w:val="FF0000"/>
          <w:szCs w:val="24"/>
        </w:rPr>
        <w:t>arba Apeliacinė kolegija</w:t>
      </w:r>
      <w:r w:rsidRPr="002156F2">
        <w:rPr>
          <w:rFonts w:asciiTheme="minorHAnsi" w:hAnsiTheme="minorHAnsi" w:cstheme="minorHAnsi"/>
          <w:szCs w:val="24"/>
        </w:rPr>
        <w:t xml:space="preserve">. Tuo atveju, jeigu pateiktas apeliacinis skundas neatitinka šiame </w:t>
      </w:r>
      <w:r w:rsidR="002814E0" w:rsidRPr="002156F2">
        <w:rPr>
          <w:rFonts w:asciiTheme="minorHAnsi" w:hAnsiTheme="minorHAnsi" w:cstheme="minorHAnsi"/>
          <w:szCs w:val="24"/>
        </w:rPr>
        <w:t>straipsnyje nusta</w:t>
      </w:r>
      <w:r w:rsidRPr="002156F2">
        <w:rPr>
          <w:rFonts w:asciiTheme="minorHAnsi" w:hAnsiTheme="minorHAnsi" w:cstheme="minorHAnsi"/>
          <w:szCs w:val="24"/>
        </w:rPr>
        <w:t>tytų reikalavimų, nustatomas</w:t>
      </w:r>
      <w:r w:rsidR="002814E0" w:rsidRPr="002156F2">
        <w:rPr>
          <w:rFonts w:asciiTheme="minorHAnsi" w:hAnsiTheme="minorHAnsi" w:cstheme="minorHAnsi"/>
          <w:szCs w:val="24"/>
        </w:rPr>
        <w:t xml:space="preserve"> ne ilgesnis </w:t>
      </w:r>
      <w:r w:rsidR="002814E0" w:rsidRPr="007C4350">
        <w:rPr>
          <w:rFonts w:asciiTheme="minorHAnsi" w:hAnsiTheme="minorHAnsi" w:cstheme="minorHAnsi"/>
          <w:szCs w:val="24"/>
        </w:rPr>
        <w:t>kaip dešimties kalendorinių dienų</w:t>
      </w:r>
      <w:r w:rsidRPr="007C4350">
        <w:rPr>
          <w:rFonts w:asciiTheme="minorHAnsi" w:hAnsiTheme="minorHAnsi" w:cstheme="minorHAnsi"/>
          <w:szCs w:val="24"/>
        </w:rPr>
        <w:t xml:space="preserve"> terminas trūkumams pašalinti. </w:t>
      </w:r>
      <w:r w:rsidR="008D734F" w:rsidRPr="007C4350">
        <w:rPr>
          <w:rFonts w:asciiTheme="minorHAnsi" w:hAnsiTheme="minorHAnsi" w:cstheme="minorHAnsi"/>
          <w:szCs w:val="24"/>
        </w:rPr>
        <w:t>N</w:t>
      </w:r>
      <w:r w:rsidR="00A62B62" w:rsidRPr="007C4350">
        <w:rPr>
          <w:rFonts w:asciiTheme="minorHAnsi" w:hAnsiTheme="minorHAnsi" w:cstheme="minorHAnsi"/>
          <w:szCs w:val="24"/>
        </w:rPr>
        <w:t xml:space="preserve">epašalinus </w:t>
      </w:r>
      <w:r w:rsidRPr="007C4350">
        <w:rPr>
          <w:rFonts w:asciiTheme="minorHAnsi" w:hAnsiTheme="minorHAnsi" w:cstheme="minorHAnsi"/>
          <w:szCs w:val="24"/>
        </w:rPr>
        <w:t>trūkumų per nustatytą terminą, apeliacinis skundas laikomas nepa</w:t>
      </w:r>
      <w:r w:rsidR="008D734F" w:rsidRPr="007C4350">
        <w:rPr>
          <w:rFonts w:asciiTheme="minorHAnsi" w:hAnsiTheme="minorHAnsi" w:cstheme="minorHAnsi"/>
          <w:szCs w:val="24"/>
        </w:rPr>
        <w:t>duotu</w:t>
      </w:r>
      <w:r w:rsidRPr="007C4350">
        <w:rPr>
          <w:rFonts w:asciiTheme="minorHAnsi" w:hAnsiTheme="minorHAnsi" w:cstheme="minorHAnsi"/>
          <w:szCs w:val="24"/>
        </w:rPr>
        <w:t xml:space="preserve">, o sumokėtas mokestis už apeliacinį skundą </w:t>
      </w:r>
      <w:r w:rsidR="00200B93">
        <w:rPr>
          <w:rFonts w:asciiTheme="minorHAnsi" w:hAnsiTheme="minorHAnsi" w:cstheme="minorHAnsi"/>
          <w:szCs w:val="24"/>
        </w:rPr>
        <w:t>d</w:t>
      </w:r>
      <w:r w:rsidRPr="007C4350">
        <w:rPr>
          <w:rFonts w:asciiTheme="minorHAnsi" w:hAnsiTheme="minorHAnsi" w:cstheme="minorHAnsi"/>
          <w:szCs w:val="24"/>
        </w:rPr>
        <w:t xml:space="preserve">alyviui negrąžinamas. </w:t>
      </w:r>
    </w:p>
    <w:p w14:paraId="1F8EC6E6" w14:textId="79333BF5" w:rsidR="00D50CF3" w:rsidRPr="00DC06B2" w:rsidRDefault="00C74070" w:rsidP="006B5354">
      <w:pPr>
        <w:numPr>
          <w:ilvl w:val="2"/>
          <w:numId w:val="3"/>
        </w:numPr>
        <w:spacing w:after="0"/>
        <w:ind w:left="0"/>
        <w:jc w:val="both"/>
        <w:rPr>
          <w:rFonts w:asciiTheme="minorHAnsi" w:hAnsiTheme="minorHAnsi" w:cstheme="minorHAnsi"/>
          <w:szCs w:val="24"/>
        </w:rPr>
      </w:pPr>
      <w:r w:rsidRPr="007C4350">
        <w:rPr>
          <w:rFonts w:asciiTheme="minorHAnsi" w:hAnsiTheme="minorHAnsi" w:cstheme="minorHAnsi"/>
          <w:szCs w:val="24"/>
        </w:rPr>
        <w:t>Apeliacinio skundo pa</w:t>
      </w:r>
      <w:r w:rsidR="00C52959">
        <w:rPr>
          <w:rFonts w:asciiTheme="minorHAnsi" w:hAnsiTheme="minorHAnsi" w:cstheme="minorHAnsi"/>
          <w:szCs w:val="24"/>
        </w:rPr>
        <w:t>davimas</w:t>
      </w:r>
      <w:r w:rsidRPr="007C4350">
        <w:rPr>
          <w:rFonts w:asciiTheme="minorHAnsi" w:hAnsiTheme="minorHAnsi" w:cstheme="minorHAnsi"/>
          <w:szCs w:val="24"/>
        </w:rPr>
        <w:t xml:space="preserve"> sustabdo LASF </w:t>
      </w:r>
      <w:r w:rsidR="009621C3">
        <w:rPr>
          <w:rFonts w:asciiTheme="minorHAnsi" w:hAnsiTheme="minorHAnsi" w:cstheme="minorHAnsi"/>
          <w:szCs w:val="24"/>
        </w:rPr>
        <w:t>E</w:t>
      </w:r>
      <w:r w:rsidRPr="007C4350">
        <w:rPr>
          <w:rFonts w:asciiTheme="minorHAnsi" w:hAnsiTheme="minorHAnsi" w:cstheme="minorHAnsi"/>
          <w:szCs w:val="24"/>
        </w:rPr>
        <w:t xml:space="preserve">tikos komisijos priimto sprendimo </w:t>
      </w:r>
      <w:r w:rsidRPr="00DC06B2">
        <w:rPr>
          <w:rFonts w:asciiTheme="minorHAnsi" w:hAnsiTheme="minorHAnsi" w:cstheme="minorHAnsi"/>
          <w:szCs w:val="24"/>
        </w:rPr>
        <w:t>galiojimą</w:t>
      </w:r>
      <w:r w:rsidR="00DC2294" w:rsidRPr="00DC06B2">
        <w:rPr>
          <w:rFonts w:asciiTheme="minorHAnsi" w:hAnsiTheme="minorHAnsi" w:cstheme="minorHAnsi"/>
          <w:szCs w:val="24"/>
        </w:rPr>
        <w:t xml:space="preserve"> </w:t>
      </w:r>
      <w:r w:rsidR="00DC2294" w:rsidRPr="00613684">
        <w:rPr>
          <w:rFonts w:asciiTheme="minorHAnsi" w:hAnsiTheme="minorHAnsi" w:cstheme="minorHAnsi"/>
          <w:szCs w:val="24"/>
        </w:rPr>
        <w:t>iki</w:t>
      </w:r>
      <w:r w:rsidR="001D71A4" w:rsidRPr="00DC06B2">
        <w:rPr>
          <w:rFonts w:asciiTheme="minorHAnsi" w:hAnsiTheme="minorHAnsi" w:cstheme="minorHAnsi"/>
          <w:szCs w:val="24"/>
        </w:rPr>
        <w:t xml:space="preserve"> </w:t>
      </w:r>
      <w:r w:rsidR="001D71A4" w:rsidRPr="00DC06B2">
        <w:rPr>
          <w:rFonts w:asciiTheme="minorHAnsi" w:hAnsiTheme="minorHAnsi" w:cstheme="minorHAnsi"/>
          <w:szCs w:val="24"/>
        </w:rPr>
        <w:t>apeliacinio skundo</w:t>
      </w:r>
      <w:r w:rsidR="00DC2294" w:rsidRPr="00613684">
        <w:rPr>
          <w:rFonts w:asciiTheme="minorHAnsi" w:hAnsiTheme="minorHAnsi" w:cstheme="minorHAnsi"/>
          <w:szCs w:val="24"/>
        </w:rPr>
        <w:t xml:space="preserve"> išnagrinėjimo ir apeliacinio sprendimo paskelbimo</w:t>
      </w:r>
      <w:r w:rsidR="001D71A4" w:rsidRPr="00DC06B2">
        <w:rPr>
          <w:rFonts w:asciiTheme="minorHAnsi" w:hAnsiTheme="minorHAnsi" w:cstheme="minorHAnsi"/>
          <w:szCs w:val="24"/>
        </w:rPr>
        <w:t xml:space="preserve"> dienos.</w:t>
      </w:r>
      <w:r w:rsidRPr="00DC06B2">
        <w:rPr>
          <w:rFonts w:asciiTheme="minorHAnsi" w:hAnsiTheme="minorHAnsi" w:cstheme="minorHAnsi"/>
          <w:szCs w:val="24"/>
        </w:rPr>
        <w:t xml:space="preserve"> </w:t>
      </w:r>
    </w:p>
    <w:p w14:paraId="2A2EEF9B" w14:textId="1BB6699C" w:rsidR="008D734F" w:rsidRPr="00DC06B2" w:rsidRDefault="008D734F" w:rsidP="006B5354">
      <w:pPr>
        <w:numPr>
          <w:ilvl w:val="2"/>
          <w:numId w:val="3"/>
        </w:numPr>
        <w:spacing w:after="0"/>
        <w:ind w:left="0"/>
        <w:jc w:val="both"/>
        <w:rPr>
          <w:rFonts w:asciiTheme="minorHAnsi" w:hAnsiTheme="minorHAnsi" w:cstheme="minorHAnsi"/>
          <w:szCs w:val="24"/>
        </w:rPr>
      </w:pPr>
      <w:r w:rsidRPr="00DC06B2">
        <w:rPr>
          <w:rFonts w:asciiTheme="minorHAnsi" w:hAnsiTheme="minorHAnsi" w:cstheme="minorHAnsi"/>
          <w:szCs w:val="24"/>
        </w:rPr>
        <w:lastRenderedPageBreak/>
        <w:t>Apeliacinis teismas nagrinėja apeli</w:t>
      </w:r>
      <w:r w:rsidR="007C4350" w:rsidRPr="00DC06B2">
        <w:rPr>
          <w:rFonts w:asciiTheme="minorHAnsi" w:hAnsiTheme="minorHAnsi" w:cstheme="minorHAnsi"/>
          <w:szCs w:val="24"/>
        </w:rPr>
        <w:t>a</w:t>
      </w:r>
      <w:r w:rsidRPr="00DC06B2">
        <w:rPr>
          <w:rFonts w:asciiTheme="minorHAnsi" w:hAnsiTheme="minorHAnsi" w:cstheme="minorHAnsi"/>
          <w:szCs w:val="24"/>
        </w:rPr>
        <w:t>cinį skundą pagal taisykles, taikomas drausminiam organui.</w:t>
      </w:r>
    </w:p>
    <w:p w14:paraId="02ADD587" w14:textId="24113939" w:rsidR="008D734F" w:rsidRPr="00DC06B2" w:rsidRDefault="008D734F" w:rsidP="006B5354">
      <w:pPr>
        <w:spacing w:after="0"/>
        <w:jc w:val="both"/>
        <w:rPr>
          <w:rFonts w:asciiTheme="minorHAnsi" w:hAnsiTheme="minorHAnsi" w:cstheme="minorHAnsi"/>
          <w:szCs w:val="24"/>
        </w:rPr>
      </w:pPr>
      <w:r w:rsidRPr="00DC06B2">
        <w:rPr>
          <w:rFonts w:asciiTheme="minorHAnsi" w:hAnsiTheme="minorHAnsi" w:cstheme="minorHAnsi"/>
          <w:szCs w:val="24"/>
        </w:rPr>
        <w:t xml:space="preserve">8. </w:t>
      </w:r>
      <w:r w:rsidRPr="00DC06B2">
        <w:rPr>
          <w:rFonts w:asciiTheme="minorHAnsi" w:hAnsiTheme="minorHAnsi" w:cstheme="minorHAnsi"/>
          <w:szCs w:val="24"/>
        </w:rPr>
        <w:tab/>
        <w:t>Apeliacinis teismas, išnagrinėjęs apeliacinį skundą priima vieną iš šių sprendimų:</w:t>
      </w:r>
    </w:p>
    <w:p w14:paraId="61E548C6" w14:textId="174D2582" w:rsidR="008D734F" w:rsidRPr="00DC06B2" w:rsidRDefault="009621C3" w:rsidP="006B5354">
      <w:pPr>
        <w:spacing w:after="0"/>
        <w:jc w:val="both"/>
        <w:rPr>
          <w:rFonts w:asciiTheme="minorHAnsi" w:hAnsiTheme="minorHAnsi" w:cstheme="minorHAnsi"/>
          <w:szCs w:val="24"/>
        </w:rPr>
      </w:pPr>
      <w:r w:rsidRPr="00DF2FDB">
        <w:rPr>
          <w:rFonts w:asciiTheme="minorHAnsi" w:hAnsiTheme="minorHAnsi" w:cstheme="minorHAnsi"/>
          <w:szCs w:val="24"/>
          <w:lang w:val="fi-FI"/>
        </w:rPr>
        <w:t>8.</w:t>
      </w:r>
      <w:r w:rsidR="00DC06B2" w:rsidRPr="00DF2FDB">
        <w:rPr>
          <w:rFonts w:asciiTheme="minorHAnsi" w:hAnsiTheme="minorHAnsi" w:cstheme="minorHAnsi"/>
          <w:szCs w:val="24"/>
          <w:lang w:val="fi-FI"/>
        </w:rPr>
        <w:t>1</w:t>
      </w:r>
      <w:r w:rsidRPr="00DF2FDB">
        <w:rPr>
          <w:rFonts w:asciiTheme="minorHAnsi" w:hAnsiTheme="minorHAnsi" w:cstheme="minorHAnsi"/>
          <w:szCs w:val="24"/>
          <w:lang w:val="fi-FI"/>
        </w:rPr>
        <w:t>.</w:t>
      </w:r>
      <w:r w:rsidR="00DC06B2" w:rsidRPr="00DF2FDB">
        <w:rPr>
          <w:rFonts w:asciiTheme="minorHAnsi" w:hAnsiTheme="minorHAnsi" w:cstheme="minorHAnsi"/>
          <w:szCs w:val="24"/>
          <w:lang w:val="fi-FI"/>
        </w:rPr>
        <w:t xml:space="preserve"> </w:t>
      </w:r>
      <w:r w:rsidR="008D734F" w:rsidRPr="00DC06B2">
        <w:rPr>
          <w:rFonts w:asciiTheme="minorHAnsi" w:hAnsiTheme="minorHAnsi" w:cstheme="minorHAnsi"/>
          <w:szCs w:val="24"/>
        </w:rPr>
        <w:t>Patenkinti apeliacinį skundą</w:t>
      </w:r>
      <w:r>
        <w:rPr>
          <w:rFonts w:asciiTheme="minorHAnsi" w:hAnsiTheme="minorHAnsi" w:cstheme="minorHAnsi"/>
          <w:szCs w:val="24"/>
        </w:rPr>
        <w:t xml:space="preserve"> jame nurodytais p</w:t>
      </w:r>
      <w:r w:rsidR="006B5354">
        <w:rPr>
          <w:rFonts w:asciiTheme="minorHAnsi" w:hAnsiTheme="minorHAnsi" w:cstheme="minorHAnsi"/>
          <w:szCs w:val="24"/>
        </w:rPr>
        <w:t>a</w:t>
      </w:r>
      <w:r>
        <w:rPr>
          <w:rFonts w:asciiTheme="minorHAnsi" w:hAnsiTheme="minorHAnsi" w:cstheme="minorHAnsi"/>
          <w:szCs w:val="24"/>
        </w:rPr>
        <w:t>grindais</w:t>
      </w:r>
      <w:r w:rsidR="008D734F" w:rsidRPr="00DC06B2">
        <w:rPr>
          <w:rFonts w:asciiTheme="minorHAnsi" w:hAnsiTheme="minorHAnsi" w:cstheme="minorHAnsi"/>
          <w:szCs w:val="24"/>
        </w:rPr>
        <w:t xml:space="preserve">; </w:t>
      </w:r>
    </w:p>
    <w:p w14:paraId="3D9C2821" w14:textId="159FD868" w:rsidR="008D734F" w:rsidRPr="00DC06B2" w:rsidRDefault="009621C3" w:rsidP="006B5354">
      <w:pPr>
        <w:spacing w:after="0"/>
        <w:jc w:val="both"/>
        <w:rPr>
          <w:rFonts w:asciiTheme="minorHAnsi" w:hAnsiTheme="minorHAnsi" w:cstheme="minorHAnsi"/>
          <w:szCs w:val="24"/>
        </w:rPr>
      </w:pPr>
      <w:r>
        <w:rPr>
          <w:rFonts w:asciiTheme="minorHAnsi" w:hAnsiTheme="minorHAnsi" w:cstheme="minorHAnsi"/>
          <w:szCs w:val="24"/>
        </w:rPr>
        <w:t>8.</w:t>
      </w:r>
      <w:r w:rsidR="00DC06B2">
        <w:rPr>
          <w:rFonts w:asciiTheme="minorHAnsi" w:hAnsiTheme="minorHAnsi" w:cstheme="minorHAnsi"/>
          <w:szCs w:val="24"/>
        </w:rPr>
        <w:t>2</w:t>
      </w:r>
      <w:r>
        <w:rPr>
          <w:rFonts w:asciiTheme="minorHAnsi" w:hAnsiTheme="minorHAnsi" w:cstheme="minorHAnsi"/>
          <w:szCs w:val="24"/>
        </w:rPr>
        <w:t xml:space="preserve">. </w:t>
      </w:r>
      <w:r w:rsidR="008D734F" w:rsidRPr="00DC06B2">
        <w:rPr>
          <w:rFonts w:asciiTheme="minorHAnsi" w:hAnsiTheme="minorHAnsi" w:cstheme="minorHAnsi"/>
          <w:szCs w:val="24"/>
        </w:rPr>
        <w:t>Atmesti apeliacinį skundą.</w:t>
      </w:r>
    </w:p>
    <w:p w14:paraId="1F8EC6E7" w14:textId="1956F8B9" w:rsidR="00D50CF3" w:rsidRPr="00DC06B2" w:rsidRDefault="008D734F" w:rsidP="006B5354">
      <w:pPr>
        <w:spacing w:after="0"/>
        <w:jc w:val="both"/>
        <w:rPr>
          <w:rFonts w:asciiTheme="minorHAnsi" w:hAnsiTheme="minorHAnsi" w:cstheme="minorHAnsi"/>
          <w:szCs w:val="24"/>
        </w:rPr>
      </w:pPr>
      <w:r w:rsidRPr="00DC06B2">
        <w:rPr>
          <w:rFonts w:asciiTheme="minorHAnsi" w:hAnsiTheme="minorHAnsi" w:cstheme="minorHAnsi"/>
          <w:szCs w:val="24"/>
        </w:rPr>
        <w:t>9.</w:t>
      </w:r>
      <w:r w:rsidR="007C4350" w:rsidRPr="00DC06B2">
        <w:rPr>
          <w:rFonts w:asciiTheme="minorHAnsi" w:hAnsiTheme="minorHAnsi" w:cstheme="minorHAnsi"/>
          <w:szCs w:val="24"/>
        </w:rPr>
        <w:tab/>
      </w:r>
      <w:r w:rsidR="00C74070" w:rsidRPr="00D1642A">
        <w:rPr>
          <w:rFonts w:asciiTheme="minorHAnsi" w:hAnsiTheme="minorHAnsi" w:cstheme="minorHAnsi"/>
          <w:strike/>
          <w:color w:val="FF0000"/>
          <w:szCs w:val="24"/>
        </w:rPr>
        <w:t>LASF apeliacinio teismo sprendimas</w:t>
      </w:r>
      <w:r w:rsidR="00C52959" w:rsidRPr="00D1642A">
        <w:rPr>
          <w:rFonts w:asciiTheme="minorHAnsi" w:hAnsiTheme="minorHAnsi" w:cstheme="minorHAnsi"/>
          <w:strike/>
          <w:color w:val="FF0000"/>
          <w:szCs w:val="24"/>
        </w:rPr>
        <w:t xml:space="preserve"> yra galutinis ir</w:t>
      </w:r>
      <w:r w:rsidR="00C74070" w:rsidRPr="00D1642A">
        <w:rPr>
          <w:rFonts w:asciiTheme="minorHAnsi" w:hAnsiTheme="minorHAnsi" w:cstheme="minorHAnsi"/>
          <w:strike/>
          <w:color w:val="FF0000"/>
          <w:szCs w:val="24"/>
        </w:rPr>
        <w:t xml:space="preserve"> neskundžiamas jokiais būdais ir tvarka</w:t>
      </w:r>
      <w:r w:rsidR="00C74070" w:rsidRPr="00DC06B2">
        <w:rPr>
          <w:rFonts w:asciiTheme="minorHAnsi" w:hAnsiTheme="minorHAnsi" w:cstheme="minorHAnsi"/>
          <w:szCs w:val="24"/>
        </w:rPr>
        <w:t xml:space="preserve">. </w:t>
      </w:r>
    </w:p>
    <w:p w14:paraId="1F8EC6E8" w14:textId="77777777" w:rsidR="00D50CF3" w:rsidRPr="00DC06B2" w:rsidRDefault="00D50CF3" w:rsidP="006B5354">
      <w:pPr>
        <w:spacing w:after="0"/>
        <w:jc w:val="both"/>
        <w:rPr>
          <w:rFonts w:asciiTheme="minorHAnsi" w:hAnsiTheme="minorHAnsi" w:cstheme="minorHAnsi"/>
          <w:szCs w:val="24"/>
        </w:rPr>
      </w:pPr>
    </w:p>
    <w:p w14:paraId="1F8EC6E9" w14:textId="2313639E" w:rsidR="00D50CF3" w:rsidRPr="007C4350" w:rsidRDefault="008C2924"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t>3</w:t>
      </w:r>
      <w:r w:rsidR="00C74070" w:rsidRPr="007C4350">
        <w:rPr>
          <w:rFonts w:asciiTheme="minorHAnsi" w:hAnsiTheme="minorHAnsi" w:cstheme="minorHAnsi"/>
          <w:b/>
          <w:szCs w:val="24"/>
        </w:rPr>
        <w:t xml:space="preserve">4 straipsnis. Bylos nutraukimas. </w:t>
      </w:r>
    </w:p>
    <w:p w14:paraId="1F8EC6EA" w14:textId="1757FC2B" w:rsidR="00D50CF3" w:rsidRPr="007C4350" w:rsidRDefault="00C74070" w:rsidP="006B5354">
      <w:pPr>
        <w:spacing w:after="0"/>
        <w:ind w:firstLine="15"/>
        <w:jc w:val="both"/>
        <w:rPr>
          <w:rFonts w:asciiTheme="minorHAnsi" w:hAnsiTheme="minorHAnsi" w:cstheme="minorHAnsi"/>
          <w:szCs w:val="24"/>
        </w:rPr>
      </w:pPr>
      <w:r w:rsidRPr="007C4350">
        <w:rPr>
          <w:rFonts w:asciiTheme="minorHAnsi" w:hAnsiTheme="minorHAnsi" w:cstheme="minorHAnsi"/>
          <w:szCs w:val="24"/>
        </w:rPr>
        <w:t>1.</w:t>
      </w:r>
      <w:r w:rsidR="00C52959">
        <w:rPr>
          <w:rFonts w:asciiTheme="minorHAnsi" w:hAnsiTheme="minorHAnsi" w:cstheme="minorHAnsi"/>
          <w:szCs w:val="24"/>
        </w:rPr>
        <w:tab/>
      </w:r>
      <w:r w:rsidRPr="007C4350">
        <w:rPr>
          <w:rFonts w:asciiTheme="minorHAnsi" w:hAnsiTheme="minorHAnsi" w:cstheme="minorHAnsi"/>
          <w:szCs w:val="24"/>
        </w:rPr>
        <w:t xml:space="preserve">Drausmės pažeidimo byla </w:t>
      </w:r>
      <w:r w:rsidR="009621C3">
        <w:rPr>
          <w:rFonts w:asciiTheme="minorHAnsi" w:hAnsiTheme="minorHAnsi" w:cstheme="minorHAnsi"/>
          <w:szCs w:val="24"/>
        </w:rPr>
        <w:t>d</w:t>
      </w:r>
      <w:r w:rsidRPr="007C4350">
        <w:rPr>
          <w:rFonts w:asciiTheme="minorHAnsi" w:hAnsiTheme="minorHAnsi" w:cstheme="minorHAnsi"/>
          <w:szCs w:val="24"/>
        </w:rPr>
        <w:t>rausminio organo sprendimu gali būti nutraukta šiais atvejais</w:t>
      </w:r>
      <w:r w:rsidR="00371DBE">
        <w:rPr>
          <w:rFonts w:asciiTheme="minorHAnsi" w:hAnsiTheme="minorHAnsi" w:cstheme="minorHAnsi"/>
          <w:szCs w:val="24"/>
        </w:rPr>
        <w:t xml:space="preserve"> ir pagrindais</w:t>
      </w:r>
      <w:r w:rsidRPr="007C4350">
        <w:rPr>
          <w:rFonts w:asciiTheme="minorHAnsi" w:hAnsiTheme="minorHAnsi" w:cstheme="minorHAnsi"/>
          <w:szCs w:val="24"/>
        </w:rPr>
        <w:t xml:space="preserve">: </w:t>
      </w:r>
    </w:p>
    <w:p w14:paraId="1C328759" w14:textId="00B40E1B" w:rsidR="002E61C7" w:rsidRPr="007C4350" w:rsidRDefault="009621C3" w:rsidP="006B5354">
      <w:pPr>
        <w:spacing w:after="0"/>
        <w:ind w:firstLine="15"/>
        <w:jc w:val="both"/>
        <w:rPr>
          <w:ins w:id="161" w:author="Milda Šakytė-Pakštaitė" w:date="2023-01-17T15:20:00Z"/>
          <w:rFonts w:asciiTheme="minorHAnsi" w:hAnsiTheme="minorHAnsi" w:cstheme="minorHAnsi"/>
          <w:szCs w:val="24"/>
        </w:rPr>
      </w:pPr>
      <w:r>
        <w:rPr>
          <w:rFonts w:asciiTheme="minorHAnsi" w:hAnsiTheme="minorHAnsi" w:cstheme="minorHAnsi"/>
          <w:szCs w:val="24"/>
        </w:rPr>
        <w:t>1.</w:t>
      </w:r>
      <w:r w:rsidR="00C74070" w:rsidRPr="007C4350">
        <w:rPr>
          <w:rFonts w:asciiTheme="minorHAnsi" w:hAnsiTheme="minorHAnsi" w:cstheme="minorHAnsi"/>
          <w:szCs w:val="24"/>
        </w:rPr>
        <w:t>1</w:t>
      </w:r>
      <w:r>
        <w:rPr>
          <w:rFonts w:asciiTheme="minorHAnsi" w:hAnsiTheme="minorHAnsi" w:cstheme="minorHAnsi"/>
          <w:szCs w:val="24"/>
        </w:rPr>
        <w:t>.</w:t>
      </w:r>
      <w:r w:rsidR="00C74070" w:rsidRPr="007C4350">
        <w:rPr>
          <w:rFonts w:asciiTheme="minorHAnsi" w:hAnsiTheme="minorHAnsi" w:cstheme="minorHAnsi"/>
          <w:szCs w:val="24"/>
        </w:rPr>
        <w:t xml:space="preserve"> kai nustatoma, kad iki Drausmės pažeidimo bylos</w:t>
      </w:r>
      <w:r w:rsidR="00C52959">
        <w:rPr>
          <w:rFonts w:asciiTheme="minorHAnsi" w:hAnsiTheme="minorHAnsi" w:cstheme="minorHAnsi"/>
          <w:szCs w:val="24"/>
        </w:rPr>
        <w:t xml:space="preserve"> išnagrinėjimo</w:t>
      </w:r>
      <w:r w:rsidR="00A01A35">
        <w:rPr>
          <w:rFonts w:asciiTheme="minorHAnsi" w:hAnsiTheme="minorHAnsi" w:cstheme="minorHAnsi"/>
          <w:szCs w:val="24"/>
        </w:rPr>
        <w:t xml:space="preserve"> arba nagrinėjimo metu</w:t>
      </w:r>
      <w:r w:rsidR="00C74070" w:rsidRPr="007C4350">
        <w:rPr>
          <w:rFonts w:asciiTheme="minorHAnsi" w:hAnsiTheme="minorHAnsi" w:cstheme="minorHAnsi"/>
          <w:szCs w:val="24"/>
        </w:rPr>
        <w:t xml:space="preserve"> suėjo senaties terminai; </w:t>
      </w:r>
    </w:p>
    <w:p w14:paraId="1F8EC6EB" w14:textId="28638274" w:rsidR="00D50CF3" w:rsidRPr="007C4350" w:rsidRDefault="009621C3" w:rsidP="006B5354">
      <w:pPr>
        <w:spacing w:after="0"/>
        <w:ind w:firstLine="15"/>
        <w:rPr>
          <w:rFonts w:asciiTheme="minorHAnsi" w:hAnsiTheme="minorHAnsi" w:cstheme="minorHAnsi"/>
          <w:szCs w:val="24"/>
        </w:rPr>
      </w:pPr>
      <w:r>
        <w:rPr>
          <w:rFonts w:asciiTheme="minorHAnsi" w:hAnsiTheme="minorHAnsi" w:cstheme="minorHAnsi"/>
          <w:szCs w:val="24"/>
        </w:rPr>
        <w:t>1.</w:t>
      </w:r>
      <w:r w:rsidR="00C74070" w:rsidRPr="007C4350">
        <w:rPr>
          <w:rFonts w:asciiTheme="minorHAnsi" w:hAnsiTheme="minorHAnsi" w:cstheme="minorHAnsi"/>
          <w:szCs w:val="24"/>
        </w:rPr>
        <w:t>2</w:t>
      </w:r>
      <w:r>
        <w:rPr>
          <w:rFonts w:asciiTheme="minorHAnsi" w:hAnsiTheme="minorHAnsi" w:cstheme="minorHAnsi"/>
          <w:szCs w:val="24"/>
        </w:rPr>
        <w:t>.</w:t>
      </w:r>
      <w:r w:rsidR="00C74070" w:rsidRPr="007C4350">
        <w:rPr>
          <w:rFonts w:asciiTheme="minorHAnsi" w:hAnsiTheme="minorHAnsi" w:cstheme="minorHAnsi"/>
          <w:szCs w:val="24"/>
        </w:rPr>
        <w:t xml:space="preserve"> kitais atvejais, kai tolesnis bylos </w:t>
      </w:r>
      <w:r w:rsidR="00C74070" w:rsidRPr="00613684">
        <w:rPr>
          <w:rFonts w:asciiTheme="minorHAnsi" w:hAnsiTheme="minorHAnsi" w:cstheme="minorHAnsi"/>
          <w:szCs w:val="24"/>
        </w:rPr>
        <w:t>nagrinėjimas</w:t>
      </w:r>
      <w:r w:rsidR="00C52959">
        <w:rPr>
          <w:rFonts w:asciiTheme="minorHAnsi" w:hAnsiTheme="minorHAnsi" w:cstheme="minorHAnsi"/>
          <w:szCs w:val="24"/>
        </w:rPr>
        <w:t xml:space="preserve"> drausminio organo </w:t>
      </w:r>
      <w:r w:rsidR="007E6BD9">
        <w:rPr>
          <w:rFonts w:asciiTheme="minorHAnsi" w:hAnsiTheme="minorHAnsi" w:cstheme="minorHAnsi"/>
          <w:szCs w:val="24"/>
        </w:rPr>
        <w:t>sprendimu</w:t>
      </w:r>
      <w:r w:rsidR="00C74070" w:rsidRPr="00613684">
        <w:rPr>
          <w:rFonts w:asciiTheme="minorHAnsi" w:hAnsiTheme="minorHAnsi" w:cstheme="minorHAnsi"/>
          <w:szCs w:val="24"/>
        </w:rPr>
        <w:t xml:space="preserve"> netenka prasmės</w:t>
      </w:r>
      <w:r w:rsidR="00C74070" w:rsidRPr="007C4350">
        <w:rPr>
          <w:rFonts w:asciiTheme="minorHAnsi" w:hAnsiTheme="minorHAnsi" w:cstheme="minorHAnsi"/>
          <w:szCs w:val="24"/>
        </w:rPr>
        <w:t xml:space="preserve">; </w:t>
      </w:r>
    </w:p>
    <w:p w14:paraId="1F8EC6EC" w14:textId="477597F9" w:rsidR="00D50CF3" w:rsidRDefault="009621C3" w:rsidP="006B5354">
      <w:pPr>
        <w:spacing w:after="0"/>
        <w:ind w:firstLine="15"/>
        <w:jc w:val="both"/>
        <w:rPr>
          <w:rFonts w:asciiTheme="minorHAnsi" w:hAnsiTheme="minorHAnsi" w:cstheme="minorHAnsi"/>
          <w:szCs w:val="24"/>
        </w:rPr>
      </w:pPr>
      <w:r>
        <w:rPr>
          <w:rFonts w:asciiTheme="minorHAnsi" w:hAnsiTheme="minorHAnsi" w:cstheme="minorHAnsi"/>
          <w:szCs w:val="24"/>
        </w:rPr>
        <w:t>1.3.</w:t>
      </w:r>
      <w:r w:rsidR="00C74070" w:rsidRPr="007C4350">
        <w:rPr>
          <w:rFonts w:asciiTheme="minorHAnsi" w:hAnsiTheme="minorHAnsi" w:cstheme="minorHAnsi"/>
          <w:szCs w:val="24"/>
        </w:rPr>
        <w:t xml:space="preserve"> kai bylos Šalys susitaiko</w:t>
      </w:r>
      <w:r w:rsidR="00E27470" w:rsidRPr="007C4350">
        <w:rPr>
          <w:rFonts w:asciiTheme="minorHAnsi" w:hAnsiTheme="minorHAnsi" w:cstheme="minorHAnsi"/>
          <w:szCs w:val="24"/>
        </w:rPr>
        <w:t>, jei tokią</w:t>
      </w:r>
      <w:r w:rsidR="00E27470" w:rsidRPr="002156F2">
        <w:rPr>
          <w:rFonts w:asciiTheme="minorHAnsi" w:hAnsiTheme="minorHAnsi" w:cstheme="minorHAnsi"/>
          <w:szCs w:val="24"/>
        </w:rPr>
        <w:t xml:space="preserve"> galimybę laiko tinkama D</w:t>
      </w:r>
      <w:r w:rsidR="00E261EA" w:rsidRPr="002156F2">
        <w:rPr>
          <w:rFonts w:asciiTheme="minorHAnsi" w:hAnsiTheme="minorHAnsi" w:cstheme="minorHAnsi"/>
          <w:szCs w:val="24"/>
        </w:rPr>
        <w:t>r</w:t>
      </w:r>
      <w:r w:rsidR="004C5A54" w:rsidRPr="002156F2">
        <w:rPr>
          <w:rFonts w:asciiTheme="minorHAnsi" w:hAnsiTheme="minorHAnsi" w:cstheme="minorHAnsi"/>
          <w:szCs w:val="24"/>
        </w:rPr>
        <w:t>au</w:t>
      </w:r>
      <w:r w:rsidR="00E27470" w:rsidRPr="002156F2">
        <w:rPr>
          <w:rFonts w:asciiTheme="minorHAnsi" w:hAnsiTheme="minorHAnsi" w:cstheme="minorHAnsi"/>
          <w:szCs w:val="24"/>
        </w:rPr>
        <w:t>sminis organas.</w:t>
      </w:r>
    </w:p>
    <w:p w14:paraId="0553F737" w14:textId="77777777" w:rsidR="00A01A35" w:rsidRPr="002156F2" w:rsidRDefault="00A01A35" w:rsidP="006B5354">
      <w:pPr>
        <w:spacing w:after="0"/>
        <w:ind w:firstLine="15"/>
        <w:jc w:val="both"/>
        <w:rPr>
          <w:rFonts w:asciiTheme="minorHAnsi" w:hAnsiTheme="minorHAnsi" w:cstheme="minorHAnsi"/>
          <w:szCs w:val="24"/>
        </w:rPr>
      </w:pPr>
    </w:p>
    <w:p w14:paraId="1F8EC6EE" w14:textId="6C2C510E" w:rsidR="00D50CF3" w:rsidRPr="002156F2" w:rsidRDefault="008C2924"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t>35</w:t>
      </w:r>
      <w:r w:rsidR="00C74070" w:rsidRPr="002156F2">
        <w:rPr>
          <w:rFonts w:asciiTheme="minorHAnsi" w:hAnsiTheme="minorHAnsi" w:cstheme="minorHAnsi"/>
          <w:b/>
          <w:szCs w:val="24"/>
        </w:rPr>
        <w:t xml:space="preserve"> straipsnis. Bylos atnaujinimas. </w:t>
      </w:r>
    </w:p>
    <w:p w14:paraId="1F8EC6EF" w14:textId="2C26CFAA" w:rsidR="00D50CF3" w:rsidRPr="002156F2" w:rsidRDefault="00C74070" w:rsidP="006B5354">
      <w:pPr>
        <w:spacing w:after="0"/>
        <w:jc w:val="both"/>
        <w:rPr>
          <w:rFonts w:asciiTheme="minorHAnsi" w:hAnsiTheme="minorHAnsi" w:cstheme="minorHAnsi"/>
          <w:szCs w:val="24"/>
        </w:rPr>
      </w:pPr>
      <w:r w:rsidRPr="002156F2">
        <w:rPr>
          <w:rFonts w:asciiTheme="minorHAnsi" w:hAnsiTheme="minorHAnsi" w:cstheme="minorHAnsi"/>
          <w:szCs w:val="24"/>
        </w:rPr>
        <w:t>1.</w:t>
      </w:r>
      <w:r w:rsidR="00C52959">
        <w:rPr>
          <w:rFonts w:asciiTheme="minorHAnsi" w:hAnsiTheme="minorHAnsi" w:cstheme="minorHAnsi"/>
          <w:szCs w:val="24"/>
        </w:rPr>
        <w:tab/>
      </w:r>
      <w:r w:rsidRPr="002156F2">
        <w:rPr>
          <w:rFonts w:asciiTheme="minorHAnsi" w:hAnsiTheme="minorHAnsi" w:cstheme="minorHAnsi"/>
          <w:szCs w:val="24"/>
        </w:rPr>
        <w:t xml:space="preserve">Drausmės pažeidimo byla, užbaigta įsiteisėjusiu </w:t>
      </w:r>
      <w:r w:rsidR="009621C3">
        <w:rPr>
          <w:rFonts w:asciiTheme="minorHAnsi" w:hAnsiTheme="minorHAnsi" w:cstheme="minorHAnsi"/>
          <w:szCs w:val="24"/>
        </w:rPr>
        <w:t>d</w:t>
      </w:r>
      <w:r w:rsidRPr="002156F2">
        <w:rPr>
          <w:rFonts w:asciiTheme="minorHAnsi" w:hAnsiTheme="minorHAnsi" w:cstheme="minorHAnsi"/>
          <w:szCs w:val="24"/>
        </w:rPr>
        <w:t>rausminio organo sprendimu, gali būti atnaujinta</w:t>
      </w:r>
      <w:ins w:id="162" w:author="Milda Šakytė-Pakštaitė" w:date="2023-01-05T17:12:00Z">
        <w:r w:rsidR="00DC2294" w:rsidRPr="002156F2">
          <w:rPr>
            <w:rFonts w:asciiTheme="minorHAnsi" w:hAnsiTheme="minorHAnsi" w:cstheme="minorHAnsi"/>
            <w:szCs w:val="24"/>
          </w:rPr>
          <w:t xml:space="preserve"> </w:t>
        </w:r>
      </w:ins>
      <w:r w:rsidR="009621C3">
        <w:rPr>
          <w:rFonts w:asciiTheme="minorHAnsi" w:hAnsiTheme="minorHAnsi" w:cstheme="minorHAnsi"/>
          <w:szCs w:val="24"/>
        </w:rPr>
        <w:t>d</w:t>
      </w:r>
      <w:r w:rsidR="00F622BE" w:rsidRPr="002156F2">
        <w:rPr>
          <w:rFonts w:asciiTheme="minorHAnsi" w:hAnsiTheme="minorHAnsi" w:cstheme="minorHAnsi"/>
          <w:szCs w:val="24"/>
        </w:rPr>
        <w:t>rausminio organo sprendimu</w:t>
      </w:r>
      <w:r w:rsidRPr="002156F2">
        <w:rPr>
          <w:rFonts w:asciiTheme="minorHAnsi" w:hAnsiTheme="minorHAnsi" w:cstheme="minorHAnsi"/>
          <w:szCs w:val="24"/>
        </w:rPr>
        <w:t xml:space="preserve">, jeigu: </w:t>
      </w:r>
    </w:p>
    <w:p w14:paraId="1F8EC6F0" w14:textId="65C5DC06"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1.1. </w:t>
      </w:r>
      <w:r w:rsidR="00C74070" w:rsidRPr="002156F2">
        <w:rPr>
          <w:rFonts w:asciiTheme="minorHAnsi" w:hAnsiTheme="minorHAnsi" w:cstheme="minorHAnsi"/>
          <w:szCs w:val="24"/>
        </w:rPr>
        <w:t xml:space="preserve">Apeliacinio teismo nutartimi konstatuota, kad įrodymai, kuriais buvo paremti minėti teisės aktai ir/arba Drausminio organo priimtas nutarimas ar nutartis, </w:t>
      </w:r>
      <w:r w:rsidR="00C74070" w:rsidRPr="00AA3D68">
        <w:rPr>
          <w:rFonts w:asciiTheme="minorHAnsi" w:hAnsiTheme="minorHAnsi" w:cstheme="minorHAnsi"/>
          <w:szCs w:val="24"/>
        </w:rPr>
        <w:t>yra pripažinti neturinčiais teisinės galios</w:t>
      </w:r>
      <w:r w:rsidR="00C74070" w:rsidRPr="002156F2">
        <w:rPr>
          <w:rFonts w:asciiTheme="minorHAnsi" w:hAnsiTheme="minorHAnsi" w:cstheme="minorHAnsi"/>
          <w:szCs w:val="24"/>
        </w:rPr>
        <w:t xml:space="preserve">; </w:t>
      </w:r>
    </w:p>
    <w:p w14:paraId="1F8EC6F1" w14:textId="6B9FD7D8"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1.2. </w:t>
      </w:r>
      <w:r w:rsidR="00C74070" w:rsidRPr="002156F2">
        <w:rPr>
          <w:rFonts w:asciiTheme="minorHAnsi" w:hAnsiTheme="minorHAnsi" w:cstheme="minorHAnsi"/>
          <w:szCs w:val="24"/>
        </w:rPr>
        <w:t xml:space="preserve">nustatyta, kad, nagrinėdamas </w:t>
      </w:r>
      <w:r>
        <w:rPr>
          <w:rFonts w:asciiTheme="minorHAnsi" w:hAnsiTheme="minorHAnsi" w:cstheme="minorHAnsi"/>
          <w:szCs w:val="24"/>
        </w:rPr>
        <w:t>d</w:t>
      </w:r>
      <w:r w:rsidR="00C74070" w:rsidRPr="002156F2">
        <w:rPr>
          <w:rFonts w:asciiTheme="minorHAnsi" w:hAnsiTheme="minorHAnsi" w:cstheme="minorHAnsi"/>
          <w:szCs w:val="24"/>
        </w:rPr>
        <w:t xml:space="preserve">rausmės pažeidimo bylą, </w:t>
      </w:r>
      <w:r>
        <w:rPr>
          <w:rFonts w:asciiTheme="minorHAnsi" w:hAnsiTheme="minorHAnsi" w:cstheme="minorHAnsi"/>
          <w:szCs w:val="24"/>
        </w:rPr>
        <w:t>d</w:t>
      </w:r>
      <w:r w:rsidR="00C74070" w:rsidRPr="002156F2">
        <w:rPr>
          <w:rFonts w:asciiTheme="minorHAnsi" w:hAnsiTheme="minorHAnsi" w:cstheme="minorHAnsi"/>
          <w:szCs w:val="24"/>
        </w:rPr>
        <w:t xml:space="preserve">rausminio organo narys buvo šališkas ir dėl to buvo priimtas neteisėtas ir nepagrįstas sprendimas; </w:t>
      </w:r>
    </w:p>
    <w:p w14:paraId="1F8EC6F2" w14:textId="21539928" w:rsidR="00D50CF3" w:rsidRPr="002156F2" w:rsidRDefault="009621C3" w:rsidP="006B5354">
      <w:pPr>
        <w:spacing w:after="0"/>
        <w:jc w:val="both"/>
        <w:rPr>
          <w:rFonts w:asciiTheme="minorHAnsi" w:hAnsiTheme="minorHAnsi" w:cstheme="minorHAnsi"/>
          <w:szCs w:val="24"/>
        </w:rPr>
      </w:pPr>
      <w:r>
        <w:rPr>
          <w:rFonts w:asciiTheme="minorHAnsi" w:hAnsiTheme="minorHAnsi" w:cstheme="minorHAnsi"/>
          <w:szCs w:val="24"/>
        </w:rPr>
        <w:t xml:space="preserve">1.3. </w:t>
      </w:r>
      <w:r w:rsidR="00C74070" w:rsidRPr="002156F2">
        <w:rPr>
          <w:rFonts w:asciiTheme="minorHAnsi" w:hAnsiTheme="minorHAnsi" w:cstheme="minorHAnsi"/>
          <w:szCs w:val="24"/>
        </w:rPr>
        <w:t xml:space="preserve">paaiškėjo kitų aplinkybių, kurios </w:t>
      </w:r>
      <w:r>
        <w:rPr>
          <w:rFonts w:asciiTheme="minorHAnsi" w:hAnsiTheme="minorHAnsi" w:cstheme="minorHAnsi"/>
          <w:szCs w:val="24"/>
        </w:rPr>
        <w:t>d</w:t>
      </w:r>
      <w:r w:rsidR="00C74070" w:rsidRPr="002156F2">
        <w:rPr>
          <w:rFonts w:asciiTheme="minorHAnsi" w:hAnsiTheme="minorHAnsi" w:cstheme="minorHAnsi"/>
          <w:szCs w:val="24"/>
        </w:rPr>
        <w:t xml:space="preserve">rausminiam organui nebuvo ir negalėjo būti žinomos priimant sprendimą ir kurios vienos ar kartu su anksčiau nustatytomis aplinkybėmis įrodo, kad </w:t>
      </w:r>
      <w:r>
        <w:rPr>
          <w:rFonts w:asciiTheme="minorHAnsi" w:hAnsiTheme="minorHAnsi" w:cstheme="minorHAnsi"/>
          <w:szCs w:val="24"/>
        </w:rPr>
        <w:t>d</w:t>
      </w:r>
      <w:r w:rsidR="00C74070" w:rsidRPr="002156F2">
        <w:rPr>
          <w:rFonts w:asciiTheme="minorHAnsi" w:hAnsiTheme="minorHAnsi" w:cstheme="minorHAnsi"/>
          <w:szCs w:val="24"/>
        </w:rPr>
        <w:t xml:space="preserve">alyvis yra nekaltas arba, kad jis padarė lengvesnį ar sunkesnį </w:t>
      </w:r>
      <w:r>
        <w:rPr>
          <w:rFonts w:asciiTheme="minorHAnsi" w:hAnsiTheme="minorHAnsi" w:cstheme="minorHAnsi"/>
          <w:szCs w:val="24"/>
        </w:rPr>
        <w:t>d</w:t>
      </w:r>
      <w:r w:rsidR="00C74070" w:rsidRPr="002156F2">
        <w:rPr>
          <w:rFonts w:asciiTheme="minorHAnsi" w:hAnsiTheme="minorHAnsi" w:cstheme="minorHAnsi"/>
          <w:szCs w:val="24"/>
        </w:rPr>
        <w:t xml:space="preserve">rausmės pažeidimą, taip pat aplinkybėms, kurios įrodo, kad </w:t>
      </w:r>
      <w:r>
        <w:rPr>
          <w:rFonts w:asciiTheme="minorHAnsi" w:hAnsiTheme="minorHAnsi" w:cstheme="minorHAnsi"/>
          <w:szCs w:val="24"/>
        </w:rPr>
        <w:t>d</w:t>
      </w:r>
      <w:r w:rsidR="00C74070" w:rsidRPr="002156F2">
        <w:rPr>
          <w:rFonts w:asciiTheme="minorHAnsi" w:hAnsiTheme="minorHAnsi" w:cstheme="minorHAnsi"/>
          <w:szCs w:val="24"/>
        </w:rPr>
        <w:t xml:space="preserve">alyvis yra kaltas. </w:t>
      </w:r>
    </w:p>
    <w:p w14:paraId="1F8EC6F4" w14:textId="180DDE9B" w:rsidR="00D50CF3" w:rsidRPr="002156F2" w:rsidRDefault="00C74070" w:rsidP="006B5354">
      <w:pPr>
        <w:spacing w:after="0"/>
        <w:jc w:val="both"/>
        <w:rPr>
          <w:rFonts w:asciiTheme="minorHAnsi" w:hAnsiTheme="minorHAnsi" w:cstheme="minorHAnsi"/>
          <w:szCs w:val="24"/>
        </w:rPr>
      </w:pPr>
      <w:r w:rsidRPr="002156F2">
        <w:rPr>
          <w:rFonts w:asciiTheme="minorHAnsi" w:hAnsiTheme="minorHAnsi" w:cstheme="minorHAnsi"/>
          <w:szCs w:val="24"/>
        </w:rPr>
        <w:t>2.</w:t>
      </w:r>
      <w:r w:rsidR="009621C3">
        <w:rPr>
          <w:rFonts w:asciiTheme="minorHAnsi" w:hAnsiTheme="minorHAnsi" w:cstheme="minorHAnsi"/>
          <w:szCs w:val="24"/>
        </w:rPr>
        <w:tab/>
      </w:r>
      <w:r w:rsidRPr="002156F2">
        <w:rPr>
          <w:rFonts w:asciiTheme="minorHAnsi" w:hAnsiTheme="minorHAnsi" w:cstheme="minorHAnsi"/>
          <w:szCs w:val="24"/>
        </w:rPr>
        <w:t xml:space="preserve">Drausmės pažeidimo byla gali būti atnaujinama Apeliacinio teismo nutartimi arba </w:t>
      </w:r>
      <w:r w:rsidR="009621C3">
        <w:rPr>
          <w:rFonts w:asciiTheme="minorHAnsi" w:hAnsiTheme="minorHAnsi" w:cstheme="minorHAnsi"/>
          <w:szCs w:val="24"/>
        </w:rPr>
        <w:t>d</w:t>
      </w:r>
      <w:r w:rsidRPr="002156F2">
        <w:rPr>
          <w:rFonts w:asciiTheme="minorHAnsi" w:hAnsiTheme="minorHAnsi" w:cstheme="minorHAnsi"/>
          <w:szCs w:val="24"/>
        </w:rPr>
        <w:t xml:space="preserve">rausminio organo iniciatyva. </w:t>
      </w:r>
    </w:p>
    <w:p w14:paraId="1F8EC6F5" w14:textId="77777777" w:rsidR="00D50CF3" w:rsidRPr="002156F2" w:rsidRDefault="00D50CF3" w:rsidP="006B5354">
      <w:pPr>
        <w:spacing w:after="0"/>
        <w:jc w:val="both"/>
        <w:rPr>
          <w:rFonts w:asciiTheme="minorHAnsi" w:hAnsiTheme="minorHAnsi" w:cstheme="minorHAnsi"/>
          <w:szCs w:val="24"/>
        </w:rPr>
      </w:pPr>
    </w:p>
    <w:p w14:paraId="7FA33448" w14:textId="77777777" w:rsidR="004642A3" w:rsidRDefault="00C74070" w:rsidP="006B5354">
      <w:pPr>
        <w:spacing w:after="0" w:line="249" w:lineRule="auto"/>
        <w:ind w:hanging="10"/>
        <w:jc w:val="center"/>
        <w:rPr>
          <w:rFonts w:asciiTheme="minorHAnsi" w:hAnsiTheme="minorHAnsi" w:cstheme="minorHAnsi"/>
          <w:b/>
          <w:szCs w:val="24"/>
        </w:rPr>
      </w:pPr>
      <w:r w:rsidRPr="002156F2">
        <w:rPr>
          <w:rFonts w:asciiTheme="minorHAnsi" w:hAnsiTheme="minorHAnsi" w:cstheme="minorHAnsi"/>
          <w:b/>
          <w:szCs w:val="24"/>
        </w:rPr>
        <w:t>X SKYRIUS</w:t>
      </w:r>
    </w:p>
    <w:p w14:paraId="1F8EC6F6" w14:textId="3319B255" w:rsidR="00D50CF3" w:rsidRPr="002156F2" w:rsidRDefault="00C74070" w:rsidP="006B5354">
      <w:pPr>
        <w:spacing w:after="0" w:line="249" w:lineRule="auto"/>
        <w:ind w:hanging="10"/>
        <w:jc w:val="center"/>
        <w:rPr>
          <w:rFonts w:asciiTheme="minorHAnsi" w:hAnsiTheme="minorHAnsi" w:cstheme="minorHAnsi"/>
          <w:szCs w:val="24"/>
        </w:rPr>
      </w:pPr>
      <w:r w:rsidRPr="002156F2">
        <w:rPr>
          <w:rFonts w:asciiTheme="minorHAnsi" w:hAnsiTheme="minorHAnsi" w:cstheme="minorHAnsi"/>
          <w:b/>
          <w:szCs w:val="24"/>
        </w:rPr>
        <w:t>BAIGIAMOSIOS NUOSTATOS</w:t>
      </w:r>
    </w:p>
    <w:p w14:paraId="1F8EC6F7" w14:textId="77777777" w:rsidR="00D50CF3" w:rsidRPr="002156F2" w:rsidRDefault="00D50CF3" w:rsidP="006B5354">
      <w:pPr>
        <w:spacing w:after="0"/>
        <w:jc w:val="both"/>
        <w:rPr>
          <w:rFonts w:asciiTheme="minorHAnsi" w:hAnsiTheme="minorHAnsi" w:cstheme="minorHAnsi"/>
          <w:szCs w:val="24"/>
        </w:rPr>
      </w:pPr>
    </w:p>
    <w:p w14:paraId="1F8EC6F8" w14:textId="6E3D38DC" w:rsidR="00D50CF3" w:rsidRPr="002156F2" w:rsidRDefault="008C2924" w:rsidP="006B5354">
      <w:pPr>
        <w:spacing w:after="0" w:line="249" w:lineRule="auto"/>
        <w:ind w:hanging="10"/>
        <w:jc w:val="both"/>
        <w:rPr>
          <w:rFonts w:asciiTheme="minorHAnsi" w:hAnsiTheme="minorHAnsi" w:cstheme="minorHAnsi"/>
          <w:szCs w:val="24"/>
        </w:rPr>
      </w:pPr>
      <w:r>
        <w:rPr>
          <w:rFonts w:asciiTheme="minorHAnsi" w:hAnsiTheme="minorHAnsi" w:cstheme="minorHAnsi"/>
          <w:b/>
          <w:szCs w:val="24"/>
        </w:rPr>
        <w:t>36</w:t>
      </w:r>
      <w:r w:rsidR="00C74070" w:rsidRPr="002156F2">
        <w:rPr>
          <w:rFonts w:asciiTheme="minorHAnsi" w:hAnsiTheme="minorHAnsi" w:cstheme="minorHAnsi"/>
          <w:b/>
          <w:szCs w:val="24"/>
        </w:rPr>
        <w:t xml:space="preserve"> straipsnis. Etikos kodekso įsigaliojimas. </w:t>
      </w:r>
    </w:p>
    <w:p w14:paraId="1F8EC6F9" w14:textId="2E205B10" w:rsidR="00D50CF3" w:rsidRPr="002156F2" w:rsidRDefault="00C74070" w:rsidP="006B5354">
      <w:pPr>
        <w:numPr>
          <w:ilvl w:val="2"/>
          <w:numId w:val="12"/>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Etikos kodeksas taikomas dėl tų įvykių </w:t>
      </w:r>
      <w:r w:rsidR="00354F8A">
        <w:rPr>
          <w:rFonts w:asciiTheme="minorHAnsi" w:hAnsiTheme="minorHAnsi" w:cstheme="minorHAnsi"/>
          <w:szCs w:val="24"/>
        </w:rPr>
        <w:t>a</w:t>
      </w:r>
      <w:r w:rsidRPr="002156F2">
        <w:rPr>
          <w:rFonts w:asciiTheme="minorHAnsi" w:hAnsiTheme="minorHAnsi" w:cstheme="minorHAnsi"/>
          <w:szCs w:val="24"/>
        </w:rPr>
        <w:t xml:space="preserve">r pažeidimų, kurie buvo padaryti po šio Etikos kodekso įsigaliojimo momento. </w:t>
      </w:r>
    </w:p>
    <w:p w14:paraId="1F8EC6FA" w14:textId="2A524729" w:rsidR="00D50CF3" w:rsidRPr="002156F2" w:rsidRDefault="00C74070" w:rsidP="006B5354">
      <w:pPr>
        <w:numPr>
          <w:ilvl w:val="2"/>
          <w:numId w:val="12"/>
        </w:numPr>
        <w:spacing w:after="0"/>
        <w:ind w:left="0" w:hanging="49"/>
        <w:jc w:val="both"/>
        <w:rPr>
          <w:rFonts w:asciiTheme="minorHAnsi" w:hAnsiTheme="minorHAnsi" w:cstheme="minorHAnsi"/>
          <w:szCs w:val="24"/>
        </w:rPr>
      </w:pPr>
      <w:r w:rsidRPr="002156F2">
        <w:rPr>
          <w:rFonts w:asciiTheme="minorHAnsi" w:hAnsiTheme="minorHAnsi" w:cstheme="minorHAnsi"/>
          <w:szCs w:val="24"/>
        </w:rPr>
        <w:t xml:space="preserve">Etikos kodeksas įsigalioja jį patvirtinus LASF narių suvažiavime.  </w:t>
      </w:r>
    </w:p>
    <w:p w14:paraId="1F8EC6FB" w14:textId="77777777" w:rsidR="00D50CF3" w:rsidRPr="002156F2" w:rsidRDefault="00D50CF3" w:rsidP="006B5354">
      <w:pPr>
        <w:spacing w:after="0"/>
        <w:jc w:val="both"/>
        <w:rPr>
          <w:rFonts w:asciiTheme="minorHAnsi" w:hAnsiTheme="minorHAnsi" w:cstheme="minorHAnsi"/>
          <w:szCs w:val="24"/>
        </w:rPr>
      </w:pPr>
    </w:p>
    <w:p w14:paraId="1F8EC6FC" w14:textId="5E2CF6E3" w:rsidR="00D50CF3" w:rsidRPr="002156F2" w:rsidRDefault="008C2924" w:rsidP="006B5354">
      <w:pPr>
        <w:spacing w:after="0" w:line="249" w:lineRule="auto"/>
        <w:ind w:firstLine="1"/>
        <w:jc w:val="both"/>
        <w:rPr>
          <w:rFonts w:asciiTheme="minorHAnsi" w:hAnsiTheme="minorHAnsi" w:cstheme="minorHAnsi"/>
          <w:szCs w:val="24"/>
        </w:rPr>
      </w:pPr>
      <w:r>
        <w:rPr>
          <w:rFonts w:asciiTheme="minorHAnsi" w:hAnsiTheme="minorHAnsi" w:cstheme="minorHAnsi"/>
          <w:b/>
          <w:szCs w:val="24"/>
        </w:rPr>
        <w:t>37</w:t>
      </w:r>
      <w:r w:rsidR="00C74070" w:rsidRPr="002156F2">
        <w:rPr>
          <w:rFonts w:asciiTheme="minorHAnsi" w:hAnsiTheme="minorHAnsi" w:cstheme="minorHAnsi"/>
          <w:b/>
          <w:szCs w:val="24"/>
        </w:rPr>
        <w:t xml:space="preserve"> straipsnis. Reikalavimai drausminėms taisyklėms. </w:t>
      </w:r>
    </w:p>
    <w:p w14:paraId="1F8EC6FD" w14:textId="1DBA9FBF" w:rsidR="00D50CF3" w:rsidRPr="002156F2" w:rsidRDefault="00C74070" w:rsidP="006B5354">
      <w:pPr>
        <w:spacing w:after="0"/>
        <w:ind w:firstLine="1296"/>
        <w:jc w:val="both"/>
        <w:rPr>
          <w:rFonts w:asciiTheme="minorHAnsi" w:hAnsiTheme="minorHAnsi" w:cstheme="minorHAnsi"/>
          <w:szCs w:val="24"/>
        </w:rPr>
      </w:pPr>
      <w:r w:rsidRPr="002156F2">
        <w:rPr>
          <w:rFonts w:asciiTheme="minorHAnsi" w:hAnsiTheme="minorHAnsi" w:cstheme="minorHAnsi"/>
          <w:szCs w:val="24"/>
        </w:rPr>
        <w:t>LASF valdymo organai, kiti organai</w:t>
      </w:r>
      <w:r w:rsidR="003D651F">
        <w:rPr>
          <w:rFonts w:asciiTheme="minorHAnsi" w:hAnsiTheme="minorHAnsi" w:cstheme="minorHAnsi"/>
          <w:szCs w:val="24"/>
        </w:rPr>
        <w:t xml:space="preserve"> bei nariai</w:t>
      </w:r>
      <w:r w:rsidR="002156F2">
        <w:rPr>
          <w:rFonts w:asciiTheme="minorHAnsi" w:hAnsiTheme="minorHAnsi" w:cstheme="minorHAnsi"/>
          <w:szCs w:val="24"/>
        </w:rPr>
        <w:t xml:space="preserve"> </w:t>
      </w:r>
      <w:r w:rsidRPr="002156F2">
        <w:rPr>
          <w:rFonts w:asciiTheme="minorHAnsi" w:hAnsiTheme="minorHAnsi" w:cstheme="minorHAnsi"/>
          <w:szCs w:val="24"/>
        </w:rPr>
        <w:t xml:space="preserve">privalo suderinti nuostatus ar kitus jų veiklą reglamentuojančius dokumentus su Etikos kodekso nuostatomis.  </w:t>
      </w:r>
    </w:p>
    <w:p w14:paraId="1F8EC6FE" w14:textId="04A2C31C" w:rsidR="00D50CF3" w:rsidRDefault="00D50CF3" w:rsidP="006B5354">
      <w:pPr>
        <w:spacing w:after="0"/>
        <w:ind w:firstLine="1"/>
        <w:jc w:val="both"/>
        <w:rPr>
          <w:rFonts w:asciiTheme="minorHAnsi" w:hAnsiTheme="minorHAnsi" w:cstheme="minorHAnsi"/>
          <w:szCs w:val="24"/>
        </w:rPr>
      </w:pPr>
    </w:p>
    <w:p w14:paraId="7323B23B" w14:textId="3B796FF4" w:rsidR="00AC68B0" w:rsidRDefault="00AC68B0" w:rsidP="00AC68B0">
      <w:pPr>
        <w:spacing w:after="0"/>
        <w:ind w:firstLine="1"/>
        <w:jc w:val="center"/>
        <w:rPr>
          <w:rFonts w:asciiTheme="minorHAnsi" w:hAnsiTheme="minorHAnsi" w:cstheme="minorHAnsi"/>
          <w:szCs w:val="24"/>
        </w:rPr>
      </w:pPr>
    </w:p>
    <w:p w14:paraId="3CC8BA7C" w14:textId="6384A72A" w:rsidR="00AC68B0" w:rsidRPr="002156F2" w:rsidRDefault="00AC68B0" w:rsidP="00AC68B0">
      <w:pPr>
        <w:spacing w:after="0"/>
        <w:ind w:firstLine="1"/>
        <w:jc w:val="center"/>
        <w:rPr>
          <w:rFonts w:asciiTheme="minorHAnsi" w:hAnsiTheme="minorHAnsi" w:cstheme="minorHAnsi"/>
          <w:szCs w:val="24"/>
        </w:rPr>
      </w:pPr>
      <w:r>
        <w:rPr>
          <w:rFonts w:asciiTheme="minorHAnsi" w:hAnsiTheme="minorHAnsi" w:cstheme="minorHAnsi"/>
          <w:szCs w:val="24"/>
        </w:rPr>
        <w:t>________________</w:t>
      </w:r>
    </w:p>
    <w:sectPr w:rsidR="00AC68B0" w:rsidRPr="002156F2" w:rsidSect="00CE6DDF">
      <w:headerReference w:type="even" r:id="rId9"/>
      <w:headerReference w:type="default" r:id="rId10"/>
      <w:footerReference w:type="even" r:id="rId11"/>
      <w:footerReference w:type="default" r:id="rId12"/>
      <w:headerReference w:type="first" r:id="rId13"/>
      <w:footerReference w:type="first" r:id="rId14"/>
      <w:pgSz w:w="11899" w:h="16841"/>
      <w:pgMar w:top="1202" w:right="505" w:bottom="1571" w:left="1701" w:header="709" w:footer="1049"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972B" w14:textId="77777777" w:rsidR="00B44032" w:rsidRDefault="00B44032">
      <w:pPr>
        <w:spacing w:after="0" w:line="240" w:lineRule="auto"/>
      </w:pPr>
      <w:r>
        <w:separator/>
      </w:r>
    </w:p>
  </w:endnote>
  <w:endnote w:type="continuationSeparator" w:id="0">
    <w:p w14:paraId="429B422E" w14:textId="77777777" w:rsidR="00B44032" w:rsidRDefault="00B4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70C" w14:textId="77777777" w:rsidR="00D50CF3" w:rsidRDefault="00C74070">
    <w:pPr>
      <w:tabs>
        <w:tab w:val="center" w:pos="360"/>
        <w:tab w:val="right" w:pos="9693"/>
      </w:tabs>
      <w:spacing w:after="0"/>
    </w:pPr>
    <w:r>
      <w:rPr>
        <w:rFonts w:ascii="Calibri" w:eastAsia="Calibri" w:hAnsi="Calibri" w:cs="Calibri"/>
        <w:sz w:val="22"/>
      </w:rPr>
      <w:tab/>
    </w:r>
    <w:r>
      <w:rPr>
        <w:sz w:val="22"/>
      </w:rPr>
      <w:tab/>
    </w:r>
    <w:r w:rsidR="00764B40">
      <w:rPr>
        <w:rFonts w:ascii="Calibri" w:eastAsia="Calibri" w:hAnsi="Calibri" w:cs="Calibri"/>
      </w:rPr>
      <w:fldChar w:fldCharType="begin"/>
    </w:r>
    <w:r>
      <w:rPr>
        <w:rFonts w:ascii="Calibri" w:eastAsia="Calibri" w:hAnsi="Calibri" w:cs="Calibri"/>
      </w:rPr>
      <w:instrText xml:space="preserve"> PAGE   \* MERGEFORMAT </w:instrText>
    </w:r>
    <w:r w:rsidR="00764B40">
      <w:rPr>
        <w:rFonts w:ascii="Calibri" w:eastAsia="Calibri" w:hAnsi="Calibri" w:cs="Calibri"/>
      </w:rPr>
      <w:fldChar w:fldCharType="separate"/>
    </w:r>
    <w:r w:rsidR="000A7CB4">
      <w:rPr>
        <w:rFonts w:ascii="Calibri" w:eastAsia="Calibri" w:hAnsi="Calibri" w:cs="Calibri"/>
        <w:noProof/>
      </w:rPr>
      <w:t>2</w:t>
    </w:r>
    <w:r w:rsidR="00764B40">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34273"/>
      <w:docPartObj>
        <w:docPartGallery w:val="Page Numbers (Bottom of Page)"/>
        <w:docPartUnique/>
      </w:docPartObj>
    </w:sdtPr>
    <w:sdtEndPr/>
    <w:sdtContent>
      <w:p w14:paraId="72022994" w14:textId="5E93B465" w:rsidR="0039799E" w:rsidRDefault="0039799E">
        <w:pPr>
          <w:pStyle w:val="Footer"/>
          <w:jc w:val="right"/>
        </w:pPr>
        <w:r>
          <w:fldChar w:fldCharType="begin"/>
        </w:r>
        <w:r>
          <w:instrText>PAGE   \* MERGEFORMAT</w:instrText>
        </w:r>
        <w:r>
          <w:fldChar w:fldCharType="separate"/>
        </w:r>
        <w:r>
          <w:t>2</w:t>
        </w:r>
        <w:r>
          <w:fldChar w:fldCharType="end"/>
        </w:r>
      </w:p>
    </w:sdtContent>
  </w:sdt>
  <w:p w14:paraId="1F8EC70D" w14:textId="1A3AAD45" w:rsidR="00D50CF3" w:rsidRDefault="00D50CF3">
    <w:pPr>
      <w:spacing w:after="0" w:line="249" w:lineRule="auto"/>
      <w:ind w:left="360" w:right="6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70F" w14:textId="77777777" w:rsidR="00D50CF3" w:rsidRDefault="00C74070">
    <w:pPr>
      <w:spacing w:after="0" w:line="249" w:lineRule="auto"/>
      <w:ind w:left="360" w:right="61"/>
      <w:jc w:val="right"/>
    </w:pPr>
    <w:r>
      <w:rPr>
        <w:rFonts w:ascii="Calibri" w:eastAsia="Calibri" w:hAnsi="Calibri" w:cs="Calibri"/>
      </w:rPr>
      <w:tab/>
    </w:r>
    <w:r w:rsidR="00764B40">
      <w:rPr>
        <w:rFonts w:ascii="Calibri" w:eastAsia="Calibri" w:hAnsi="Calibri" w:cs="Calibri"/>
      </w:rPr>
      <w:fldChar w:fldCharType="begin"/>
    </w:r>
    <w:r>
      <w:rPr>
        <w:rFonts w:ascii="Calibri" w:eastAsia="Calibri" w:hAnsi="Calibri" w:cs="Calibri"/>
      </w:rPr>
      <w:instrText xml:space="preserve"> PAGE   \* MERGEFORMAT </w:instrText>
    </w:r>
    <w:r w:rsidR="00764B40">
      <w:rPr>
        <w:rFonts w:ascii="Calibri" w:eastAsia="Calibri" w:hAnsi="Calibri" w:cs="Calibri"/>
      </w:rPr>
      <w:fldChar w:fldCharType="separate"/>
    </w:r>
    <w:r>
      <w:rPr>
        <w:rFonts w:ascii="Calibri" w:eastAsia="Calibri" w:hAnsi="Calibri" w:cs="Calibri"/>
      </w:rPr>
      <w:t>1</w:t>
    </w:r>
    <w:r w:rsidR="00764B40">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42B3" w14:textId="77777777" w:rsidR="00B44032" w:rsidRDefault="00B44032">
      <w:pPr>
        <w:spacing w:after="0" w:line="240" w:lineRule="auto"/>
      </w:pPr>
      <w:r>
        <w:separator/>
      </w:r>
    </w:p>
  </w:footnote>
  <w:footnote w:type="continuationSeparator" w:id="0">
    <w:p w14:paraId="31923175" w14:textId="77777777" w:rsidR="00B44032" w:rsidRDefault="00B44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70A" w14:textId="4E1888E0" w:rsidR="00D50CF3" w:rsidRPr="00D91FF9" w:rsidRDefault="00D50CF3">
    <w:pPr>
      <w:spacing w:after="0"/>
      <w:ind w:left="295"/>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70B" w14:textId="26195745" w:rsidR="00D50CF3" w:rsidRPr="00D91FF9" w:rsidRDefault="00D1642A" w:rsidP="00D1642A">
    <w:pPr>
      <w:tabs>
        <w:tab w:val="center" w:pos="4996"/>
        <w:tab w:val="right" w:pos="9693"/>
      </w:tabs>
      <w:spacing w:after="0"/>
      <w:ind w:left="300"/>
      <w:rPr>
        <w:rFonts w:asciiTheme="minorHAnsi" w:hAnsiTheme="minorHAnsi"/>
      </w:rPr>
    </w:pPr>
    <w:r>
      <w:rPr>
        <w:rFonts w:asciiTheme="minorHAnsi" w:hAnsiTheme="minorHAnsi"/>
        <w:sz w:val="22"/>
      </w:rPr>
      <w:tab/>
    </w:r>
    <w:r>
      <w:rPr>
        <w:rFonts w:asciiTheme="minorHAnsi" w:hAnsiTheme="minorHAns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70E" w14:textId="77777777" w:rsidR="00D50CF3" w:rsidRDefault="00C74070">
    <w:pPr>
      <w:spacing w:after="0"/>
      <w:ind w:left="300"/>
      <w:jc w:val="center"/>
    </w:pPr>
    <w:r>
      <w:rPr>
        <w:sz w:val="22"/>
      </w:rPr>
      <w:t xml:space="preserve">LASF ETIKOS IR DRAUSMĖS KODEKSAS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CC"/>
    <w:multiLevelType w:val="hybridMultilevel"/>
    <w:tmpl w:val="877C4844"/>
    <w:lvl w:ilvl="0" w:tplc="E39EC3DC">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2029C">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CA0DA">
      <w:start w:val="1"/>
      <w:numFmt w:val="decimal"/>
      <w:lvlRestart w:val="0"/>
      <w:lvlText w:val="%3."/>
      <w:lvlJc w:val="left"/>
      <w:pPr>
        <w:ind w:left="99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6A50E2AA">
      <w:start w:val="1"/>
      <w:numFmt w:val="decimal"/>
      <w:lvlText w:val="%4"/>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29F3C">
      <w:start w:val="1"/>
      <w:numFmt w:val="lowerLetter"/>
      <w:lvlText w:val="%5"/>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4D17E">
      <w:start w:val="1"/>
      <w:numFmt w:val="lowerRoman"/>
      <w:lvlText w:val="%6"/>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A1B76">
      <w:start w:val="1"/>
      <w:numFmt w:val="decimal"/>
      <w:lvlText w:val="%7"/>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4E5E4">
      <w:start w:val="1"/>
      <w:numFmt w:val="lowerLetter"/>
      <w:lvlText w:val="%8"/>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E64A4">
      <w:start w:val="1"/>
      <w:numFmt w:val="lowerRoman"/>
      <w:lvlText w:val="%9"/>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D5E26"/>
    <w:multiLevelType w:val="hybridMultilevel"/>
    <w:tmpl w:val="D60AF824"/>
    <w:lvl w:ilvl="0" w:tplc="8EB8A5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AADD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44CB8">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19229F7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AF63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2685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8693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40C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A43D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994D12"/>
    <w:multiLevelType w:val="hybridMultilevel"/>
    <w:tmpl w:val="37DC7AB4"/>
    <w:lvl w:ilvl="0" w:tplc="70AACD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8517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C05BC">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D7661AC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2A87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4C5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8A18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2ED1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EE2E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F64E05"/>
    <w:multiLevelType w:val="hybridMultilevel"/>
    <w:tmpl w:val="BDAAAA48"/>
    <w:lvl w:ilvl="0" w:tplc="DFCE68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8046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29636">
      <w:start w:val="3"/>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6944BB7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8BAE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4347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0FD7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E321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A24B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C3B96"/>
    <w:multiLevelType w:val="hybridMultilevel"/>
    <w:tmpl w:val="86A847FC"/>
    <w:lvl w:ilvl="0" w:tplc="778213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26CE0">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46A22">
      <w:start w:val="1"/>
      <w:numFmt w:val="decimal"/>
      <w:lvlRestart w:val="0"/>
      <w:lvlText w:val="%3)"/>
      <w:lvlJc w:val="left"/>
      <w:pPr>
        <w:ind w:left="89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A7748498">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E8ECA">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7DC">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A6F04">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228C">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6794E">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A31864"/>
    <w:multiLevelType w:val="hybridMultilevel"/>
    <w:tmpl w:val="55946F54"/>
    <w:lvl w:ilvl="0" w:tplc="381CD4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482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03FB0">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4AD2B27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4DAB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494D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A756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0D73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277D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AD0533"/>
    <w:multiLevelType w:val="hybridMultilevel"/>
    <w:tmpl w:val="FB50E412"/>
    <w:lvl w:ilvl="0" w:tplc="7450A5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A0EC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C39C">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8A8A452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2C16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C55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67E6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A60C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E6EA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E256AB"/>
    <w:multiLevelType w:val="hybridMultilevel"/>
    <w:tmpl w:val="32CE8AD0"/>
    <w:lvl w:ilvl="0" w:tplc="00146A22">
      <w:start w:val="1"/>
      <w:numFmt w:val="decimal"/>
      <w:lvlRestart w:val="0"/>
      <w:lvlText w:val="%1)"/>
      <w:lvlJc w:val="left"/>
      <w:pPr>
        <w:ind w:left="89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CC0282D"/>
    <w:multiLevelType w:val="hybridMultilevel"/>
    <w:tmpl w:val="BF245828"/>
    <w:lvl w:ilvl="0" w:tplc="39805F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EE8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ACC1E">
      <w:start w:val="5"/>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CE16D6F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8E87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0083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C6D3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6051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05E1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97618C"/>
    <w:multiLevelType w:val="hybridMultilevel"/>
    <w:tmpl w:val="65C46980"/>
    <w:lvl w:ilvl="0" w:tplc="BCC43D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6AA0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80838">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0C86D29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A8B9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66EF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E1DB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ADC4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6983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683D1F"/>
    <w:multiLevelType w:val="hybridMultilevel"/>
    <w:tmpl w:val="D700C066"/>
    <w:lvl w:ilvl="0" w:tplc="A3602C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A309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4FCAA">
      <w:start w:val="1"/>
      <w:numFmt w:val="decimal"/>
      <w:lvlRestart w:val="0"/>
      <w:lvlText w:val="%3."/>
      <w:lvlJc w:val="left"/>
      <w:pPr>
        <w:ind w:left="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3770170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46A0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6398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A34B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A2E9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4B23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B7672B"/>
    <w:multiLevelType w:val="hybridMultilevel"/>
    <w:tmpl w:val="6910E500"/>
    <w:lvl w:ilvl="0" w:tplc="2E2812E4">
      <w:start w:val="1"/>
      <w:numFmt w:val="decimal"/>
      <w:lvlRestart w:val="0"/>
      <w:lvlText w:val="%1."/>
      <w:lvlJc w:val="left"/>
      <w:pPr>
        <w:ind w:left="89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1439" w:hanging="360"/>
      </w:pPr>
    </w:lvl>
    <w:lvl w:ilvl="2" w:tplc="0427001B" w:tentative="1">
      <w:start w:val="1"/>
      <w:numFmt w:val="lowerRoman"/>
      <w:lvlText w:val="%3."/>
      <w:lvlJc w:val="right"/>
      <w:pPr>
        <w:ind w:left="2159" w:hanging="180"/>
      </w:pPr>
    </w:lvl>
    <w:lvl w:ilvl="3" w:tplc="0427000F" w:tentative="1">
      <w:start w:val="1"/>
      <w:numFmt w:val="decimal"/>
      <w:lvlText w:val="%4."/>
      <w:lvlJc w:val="left"/>
      <w:pPr>
        <w:ind w:left="2879" w:hanging="360"/>
      </w:pPr>
    </w:lvl>
    <w:lvl w:ilvl="4" w:tplc="04270019" w:tentative="1">
      <w:start w:val="1"/>
      <w:numFmt w:val="lowerLetter"/>
      <w:lvlText w:val="%5."/>
      <w:lvlJc w:val="left"/>
      <w:pPr>
        <w:ind w:left="3599" w:hanging="360"/>
      </w:pPr>
    </w:lvl>
    <w:lvl w:ilvl="5" w:tplc="0427001B" w:tentative="1">
      <w:start w:val="1"/>
      <w:numFmt w:val="lowerRoman"/>
      <w:lvlText w:val="%6."/>
      <w:lvlJc w:val="right"/>
      <w:pPr>
        <w:ind w:left="4319" w:hanging="180"/>
      </w:pPr>
    </w:lvl>
    <w:lvl w:ilvl="6" w:tplc="0427000F" w:tentative="1">
      <w:start w:val="1"/>
      <w:numFmt w:val="decimal"/>
      <w:lvlText w:val="%7."/>
      <w:lvlJc w:val="left"/>
      <w:pPr>
        <w:ind w:left="5039" w:hanging="360"/>
      </w:pPr>
    </w:lvl>
    <w:lvl w:ilvl="7" w:tplc="04270019" w:tentative="1">
      <w:start w:val="1"/>
      <w:numFmt w:val="lowerLetter"/>
      <w:lvlText w:val="%8."/>
      <w:lvlJc w:val="left"/>
      <w:pPr>
        <w:ind w:left="5759" w:hanging="360"/>
      </w:pPr>
    </w:lvl>
    <w:lvl w:ilvl="8" w:tplc="0427001B" w:tentative="1">
      <w:start w:val="1"/>
      <w:numFmt w:val="lowerRoman"/>
      <w:lvlText w:val="%9."/>
      <w:lvlJc w:val="right"/>
      <w:pPr>
        <w:ind w:left="6479" w:hanging="180"/>
      </w:pPr>
    </w:lvl>
  </w:abstractNum>
  <w:abstractNum w:abstractNumId="12" w15:restartNumberingAfterBreak="0">
    <w:nsid w:val="25626A6B"/>
    <w:multiLevelType w:val="hybridMultilevel"/>
    <w:tmpl w:val="F1DAC5BE"/>
    <w:lvl w:ilvl="0" w:tplc="F01AD8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266B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06FA6">
      <w:start w:val="1"/>
      <w:numFmt w:val="decimal"/>
      <w:lvlRestart w:val="0"/>
      <w:lvlText w:val="%3."/>
      <w:lvlJc w:val="left"/>
      <w:pPr>
        <w:ind w:left="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0164CD3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0CE2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44B8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4338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E87B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A5E9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6C5026"/>
    <w:multiLevelType w:val="hybridMultilevel"/>
    <w:tmpl w:val="B69404C2"/>
    <w:lvl w:ilvl="0" w:tplc="B7769B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8115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C40C0">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B254F12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68F5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E613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A8AF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A99C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6001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411460"/>
    <w:multiLevelType w:val="hybridMultilevel"/>
    <w:tmpl w:val="7B0AC42A"/>
    <w:lvl w:ilvl="0" w:tplc="333CF44E">
      <w:start w:val="1"/>
      <w:numFmt w:val="decimal"/>
      <w:lvlText w:val="%1."/>
      <w:lvlJc w:val="left"/>
      <w:pPr>
        <w:ind w:left="350" w:hanging="360"/>
      </w:pPr>
      <w:rPr>
        <w:rFonts w:hint="default"/>
        <w:b w:val="0"/>
        <w:bCs/>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15" w15:restartNumberingAfterBreak="0">
    <w:nsid w:val="2A704292"/>
    <w:multiLevelType w:val="hybridMultilevel"/>
    <w:tmpl w:val="F112C35C"/>
    <w:lvl w:ilvl="0" w:tplc="6F463A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CD39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AA462">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D17E721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7AC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941FA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4038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08EB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C534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B34AAF"/>
    <w:multiLevelType w:val="hybridMultilevel"/>
    <w:tmpl w:val="0694A130"/>
    <w:lvl w:ilvl="0" w:tplc="36329F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6CE1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E0F48">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AE5204B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6DF3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6957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FBE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E5BD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4BB2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970616"/>
    <w:multiLevelType w:val="hybridMultilevel"/>
    <w:tmpl w:val="03F8875E"/>
    <w:lvl w:ilvl="0" w:tplc="9D740A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818D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E413C">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2CABAD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28D8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460E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297D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E183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8979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A568D9"/>
    <w:multiLevelType w:val="hybridMultilevel"/>
    <w:tmpl w:val="1B18C586"/>
    <w:lvl w:ilvl="0" w:tplc="71ECE4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CFD8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4335C">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54884E3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C46C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1A6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C2A1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CB6B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8E0C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407674"/>
    <w:multiLevelType w:val="multilevel"/>
    <w:tmpl w:val="41A6E8D8"/>
    <w:lvl w:ilvl="0">
      <w:start w:val="1"/>
      <w:numFmt w:val="decimal"/>
      <w:lvlText w:val="%1."/>
      <w:lvlJc w:val="left"/>
      <w:pPr>
        <w:ind w:left="720" w:hanging="360"/>
      </w:pPr>
      <w:rPr>
        <w:rFonts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4713EE"/>
    <w:multiLevelType w:val="hybridMultilevel"/>
    <w:tmpl w:val="09FEBB68"/>
    <w:lvl w:ilvl="0" w:tplc="6A8E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8852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42674">
      <w:start w:val="1"/>
      <w:numFmt w:val="lowerLetter"/>
      <w:lvlRestart w:val="0"/>
      <w:lvlText w:val="%3)"/>
      <w:lvlJc w:val="left"/>
      <w:pPr>
        <w:ind w:left="36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B652183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8D6E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A8FF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2BDF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2771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C8B2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460E37"/>
    <w:multiLevelType w:val="hybridMultilevel"/>
    <w:tmpl w:val="151C2EF2"/>
    <w:lvl w:ilvl="0" w:tplc="1D56F7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511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CA026">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E1029C2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AD02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02BC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A383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4440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AADF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C1033D"/>
    <w:multiLevelType w:val="hybridMultilevel"/>
    <w:tmpl w:val="969ECFA8"/>
    <w:lvl w:ilvl="0" w:tplc="6D105C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E6BF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C4E7E">
      <w:start w:val="1"/>
      <w:numFmt w:val="decimal"/>
      <w:lvlRestart w:val="0"/>
      <w:lvlText w:val="%3)"/>
      <w:lvlJc w:val="left"/>
      <w:pPr>
        <w:ind w:left="42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25680A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2EE5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85C5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A967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05AC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0BDA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035B20"/>
    <w:multiLevelType w:val="hybridMultilevel"/>
    <w:tmpl w:val="6DB05E2C"/>
    <w:lvl w:ilvl="0" w:tplc="9A6EFAC8">
      <w:start w:val="1"/>
      <w:numFmt w:val="decimal"/>
      <w:lvlText w:val="%1."/>
      <w:lvlJc w:val="left"/>
      <w:pPr>
        <w:ind w:left="695" w:hanging="360"/>
      </w:pPr>
      <w:rPr>
        <w:rFonts w:hint="default"/>
      </w:rPr>
    </w:lvl>
    <w:lvl w:ilvl="1" w:tplc="08090019" w:tentative="1">
      <w:start w:val="1"/>
      <w:numFmt w:val="lowerLetter"/>
      <w:lvlText w:val="%2."/>
      <w:lvlJc w:val="left"/>
      <w:pPr>
        <w:ind w:left="1415" w:hanging="360"/>
      </w:pPr>
    </w:lvl>
    <w:lvl w:ilvl="2" w:tplc="0809001B" w:tentative="1">
      <w:start w:val="1"/>
      <w:numFmt w:val="lowerRoman"/>
      <w:lvlText w:val="%3."/>
      <w:lvlJc w:val="right"/>
      <w:pPr>
        <w:ind w:left="2135" w:hanging="180"/>
      </w:pPr>
    </w:lvl>
    <w:lvl w:ilvl="3" w:tplc="0809000F" w:tentative="1">
      <w:start w:val="1"/>
      <w:numFmt w:val="decimal"/>
      <w:lvlText w:val="%4."/>
      <w:lvlJc w:val="left"/>
      <w:pPr>
        <w:ind w:left="2855" w:hanging="360"/>
      </w:pPr>
    </w:lvl>
    <w:lvl w:ilvl="4" w:tplc="08090019" w:tentative="1">
      <w:start w:val="1"/>
      <w:numFmt w:val="lowerLetter"/>
      <w:lvlText w:val="%5."/>
      <w:lvlJc w:val="left"/>
      <w:pPr>
        <w:ind w:left="3575" w:hanging="360"/>
      </w:pPr>
    </w:lvl>
    <w:lvl w:ilvl="5" w:tplc="0809001B" w:tentative="1">
      <w:start w:val="1"/>
      <w:numFmt w:val="lowerRoman"/>
      <w:lvlText w:val="%6."/>
      <w:lvlJc w:val="right"/>
      <w:pPr>
        <w:ind w:left="4295" w:hanging="180"/>
      </w:pPr>
    </w:lvl>
    <w:lvl w:ilvl="6" w:tplc="0809000F" w:tentative="1">
      <w:start w:val="1"/>
      <w:numFmt w:val="decimal"/>
      <w:lvlText w:val="%7."/>
      <w:lvlJc w:val="left"/>
      <w:pPr>
        <w:ind w:left="5015" w:hanging="360"/>
      </w:pPr>
    </w:lvl>
    <w:lvl w:ilvl="7" w:tplc="08090019" w:tentative="1">
      <w:start w:val="1"/>
      <w:numFmt w:val="lowerLetter"/>
      <w:lvlText w:val="%8."/>
      <w:lvlJc w:val="left"/>
      <w:pPr>
        <w:ind w:left="5735" w:hanging="360"/>
      </w:pPr>
    </w:lvl>
    <w:lvl w:ilvl="8" w:tplc="0809001B" w:tentative="1">
      <w:start w:val="1"/>
      <w:numFmt w:val="lowerRoman"/>
      <w:lvlText w:val="%9."/>
      <w:lvlJc w:val="right"/>
      <w:pPr>
        <w:ind w:left="6455" w:hanging="180"/>
      </w:pPr>
    </w:lvl>
  </w:abstractNum>
  <w:abstractNum w:abstractNumId="24" w15:restartNumberingAfterBreak="0">
    <w:nsid w:val="396B05B5"/>
    <w:multiLevelType w:val="hybridMultilevel"/>
    <w:tmpl w:val="3C866722"/>
    <w:lvl w:ilvl="0" w:tplc="C4AEEC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216A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27CC4">
      <w:start w:val="4"/>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1C8EF68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4D5C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CEAB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CB16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0B10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2EF6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8F69E0"/>
    <w:multiLevelType w:val="hybridMultilevel"/>
    <w:tmpl w:val="0E1EF91A"/>
    <w:lvl w:ilvl="0" w:tplc="4D8C43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8E09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A0F9A">
      <w:start w:val="3"/>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6F01EE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CBBB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29FB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42AA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2516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A00A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494337"/>
    <w:multiLevelType w:val="hybridMultilevel"/>
    <w:tmpl w:val="EF648E68"/>
    <w:lvl w:ilvl="0" w:tplc="F6CCB7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E4CF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EC7AE">
      <w:start w:val="1"/>
      <w:numFmt w:val="decimal"/>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E739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9D8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2E64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C165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24DE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2E0C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C0125F9"/>
    <w:multiLevelType w:val="hybridMultilevel"/>
    <w:tmpl w:val="DE0E68CE"/>
    <w:lvl w:ilvl="0" w:tplc="274606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8BAD0">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67CAA">
      <w:start w:val="15"/>
      <w:numFmt w:val="decimal"/>
      <w:lvlRestart w:val="0"/>
      <w:lvlText w:val="%3)"/>
      <w:lvlJc w:val="left"/>
      <w:pPr>
        <w:ind w:left="89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C6C89F8E">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25098">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650F0">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A6820">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E5BBA">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A9222">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65190C"/>
    <w:multiLevelType w:val="hybridMultilevel"/>
    <w:tmpl w:val="2FAAF3AC"/>
    <w:lvl w:ilvl="0" w:tplc="CBF4CA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0EF9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6151A">
      <w:start w:val="5"/>
      <w:numFmt w:val="decimal"/>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C21C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65E0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ED35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88F0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08E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0203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AC37E9"/>
    <w:multiLevelType w:val="hybridMultilevel"/>
    <w:tmpl w:val="2A9ACD62"/>
    <w:lvl w:ilvl="0" w:tplc="25269CD6">
      <w:start w:val="1"/>
      <w:numFmt w:val="decimal"/>
      <w:lvlText w:val="%1."/>
      <w:lvlJc w:val="left"/>
      <w:pPr>
        <w:ind w:left="695" w:hanging="360"/>
      </w:pPr>
      <w:rPr>
        <w:rFonts w:hint="default"/>
      </w:rPr>
    </w:lvl>
    <w:lvl w:ilvl="1" w:tplc="04270019" w:tentative="1">
      <w:start w:val="1"/>
      <w:numFmt w:val="lowerLetter"/>
      <w:lvlText w:val="%2."/>
      <w:lvlJc w:val="left"/>
      <w:pPr>
        <w:ind w:left="1415" w:hanging="360"/>
      </w:pPr>
    </w:lvl>
    <w:lvl w:ilvl="2" w:tplc="0427001B" w:tentative="1">
      <w:start w:val="1"/>
      <w:numFmt w:val="lowerRoman"/>
      <w:lvlText w:val="%3."/>
      <w:lvlJc w:val="right"/>
      <w:pPr>
        <w:ind w:left="2135" w:hanging="180"/>
      </w:pPr>
    </w:lvl>
    <w:lvl w:ilvl="3" w:tplc="0427000F" w:tentative="1">
      <w:start w:val="1"/>
      <w:numFmt w:val="decimal"/>
      <w:lvlText w:val="%4."/>
      <w:lvlJc w:val="left"/>
      <w:pPr>
        <w:ind w:left="2855" w:hanging="360"/>
      </w:pPr>
    </w:lvl>
    <w:lvl w:ilvl="4" w:tplc="04270019" w:tentative="1">
      <w:start w:val="1"/>
      <w:numFmt w:val="lowerLetter"/>
      <w:lvlText w:val="%5."/>
      <w:lvlJc w:val="left"/>
      <w:pPr>
        <w:ind w:left="3575" w:hanging="360"/>
      </w:pPr>
    </w:lvl>
    <w:lvl w:ilvl="5" w:tplc="0427001B" w:tentative="1">
      <w:start w:val="1"/>
      <w:numFmt w:val="lowerRoman"/>
      <w:lvlText w:val="%6."/>
      <w:lvlJc w:val="right"/>
      <w:pPr>
        <w:ind w:left="4295" w:hanging="180"/>
      </w:pPr>
    </w:lvl>
    <w:lvl w:ilvl="6" w:tplc="0427000F" w:tentative="1">
      <w:start w:val="1"/>
      <w:numFmt w:val="decimal"/>
      <w:lvlText w:val="%7."/>
      <w:lvlJc w:val="left"/>
      <w:pPr>
        <w:ind w:left="5015" w:hanging="360"/>
      </w:pPr>
    </w:lvl>
    <w:lvl w:ilvl="7" w:tplc="04270019" w:tentative="1">
      <w:start w:val="1"/>
      <w:numFmt w:val="lowerLetter"/>
      <w:lvlText w:val="%8."/>
      <w:lvlJc w:val="left"/>
      <w:pPr>
        <w:ind w:left="5735" w:hanging="360"/>
      </w:pPr>
    </w:lvl>
    <w:lvl w:ilvl="8" w:tplc="0427001B" w:tentative="1">
      <w:start w:val="1"/>
      <w:numFmt w:val="lowerRoman"/>
      <w:lvlText w:val="%9."/>
      <w:lvlJc w:val="right"/>
      <w:pPr>
        <w:ind w:left="6455" w:hanging="180"/>
      </w:pPr>
    </w:lvl>
  </w:abstractNum>
  <w:abstractNum w:abstractNumId="30" w15:restartNumberingAfterBreak="0">
    <w:nsid w:val="4309791E"/>
    <w:multiLevelType w:val="hybridMultilevel"/>
    <w:tmpl w:val="ABFA3470"/>
    <w:lvl w:ilvl="0" w:tplc="995A7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AA2D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8EC50">
      <w:start w:val="1"/>
      <w:numFmt w:val="lowerLetter"/>
      <w:lvlRestart w:val="0"/>
      <w:lvlText w:val="%3)"/>
      <w:lvlJc w:val="left"/>
      <w:pPr>
        <w:ind w:left="36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0D48EA7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02DA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49D4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09ED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8CDD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8AC8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3D0364A"/>
    <w:multiLevelType w:val="hybridMultilevel"/>
    <w:tmpl w:val="62446062"/>
    <w:lvl w:ilvl="0" w:tplc="D87E12E0">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2" w15:restartNumberingAfterBreak="0">
    <w:nsid w:val="45840A7A"/>
    <w:multiLevelType w:val="hybridMultilevel"/>
    <w:tmpl w:val="A128EE94"/>
    <w:lvl w:ilvl="0" w:tplc="814EF7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6E8A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06220">
      <w:start w:val="1"/>
      <w:numFmt w:val="decimal"/>
      <w:lvlRestart w:val="0"/>
      <w:lvlText w:val="%3)"/>
      <w:lvlJc w:val="left"/>
      <w:pPr>
        <w:ind w:left="900"/>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3" w:tplc="ACCEE01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0E9C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875E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A353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2934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D89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D9D46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AE431B"/>
    <w:multiLevelType w:val="hybridMultilevel"/>
    <w:tmpl w:val="15907E94"/>
    <w:lvl w:ilvl="0" w:tplc="C89C91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68EB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267CA">
      <w:start w:val="1"/>
      <w:numFmt w:val="lowerLetter"/>
      <w:lvlRestart w:val="0"/>
      <w:lvlText w:val="%3)"/>
      <w:lvlJc w:val="left"/>
      <w:pPr>
        <w:ind w:left="62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1A72EE2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2645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A370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2AED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26F8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0AF8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FE10C8"/>
    <w:multiLevelType w:val="hybridMultilevel"/>
    <w:tmpl w:val="83863FC8"/>
    <w:lvl w:ilvl="0" w:tplc="BB4025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0C44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496AE">
      <w:start w:val="2"/>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2881C3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E462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AB0B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0B70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0174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2452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B72557"/>
    <w:multiLevelType w:val="hybridMultilevel"/>
    <w:tmpl w:val="C7F47B6C"/>
    <w:lvl w:ilvl="0" w:tplc="7872351C">
      <w:start w:val="1"/>
      <w:numFmt w:val="decimal"/>
      <w:lvlText w:val="%1."/>
      <w:lvlJc w:val="left"/>
      <w:pPr>
        <w:ind w:left="710" w:hanging="360"/>
      </w:pPr>
      <w:rPr>
        <w:rFonts w:hint="default"/>
      </w:rPr>
    </w:lvl>
    <w:lvl w:ilvl="1" w:tplc="04270019" w:tentative="1">
      <w:start w:val="1"/>
      <w:numFmt w:val="lowerLetter"/>
      <w:lvlText w:val="%2."/>
      <w:lvlJc w:val="left"/>
      <w:pPr>
        <w:ind w:left="1430" w:hanging="360"/>
      </w:pPr>
    </w:lvl>
    <w:lvl w:ilvl="2" w:tplc="0427001B" w:tentative="1">
      <w:start w:val="1"/>
      <w:numFmt w:val="lowerRoman"/>
      <w:lvlText w:val="%3."/>
      <w:lvlJc w:val="right"/>
      <w:pPr>
        <w:ind w:left="2150" w:hanging="180"/>
      </w:pPr>
    </w:lvl>
    <w:lvl w:ilvl="3" w:tplc="0427000F" w:tentative="1">
      <w:start w:val="1"/>
      <w:numFmt w:val="decimal"/>
      <w:lvlText w:val="%4."/>
      <w:lvlJc w:val="left"/>
      <w:pPr>
        <w:ind w:left="2870" w:hanging="360"/>
      </w:pPr>
    </w:lvl>
    <w:lvl w:ilvl="4" w:tplc="04270019" w:tentative="1">
      <w:start w:val="1"/>
      <w:numFmt w:val="lowerLetter"/>
      <w:lvlText w:val="%5."/>
      <w:lvlJc w:val="left"/>
      <w:pPr>
        <w:ind w:left="3590" w:hanging="360"/>
      </w:pPr>
    </w:lvl>
    <w:lvl w:ilvl="5" w:tplc="0427001B" w:tentative="1">
      <w:start w:val="1"/>
      <w:numFmt w:val="lowerRoman"/>
      <w:lvlText w:val="%6."/>
      <w:lvlJc w:val="right"/>
      <w:pPr>
        <w:ind w:left="4310" w:hanging="180"/>
      </w:pPr>
    </w:lvl>
    <w:lvl w:ilvl="6" w:tplc="0427000F" w:tentative="1">
      <w:start w:val="1"/>
      <w:numFmt w:val="decimal"/>
      <w:lvlText w:val="%7."/>
      <w:lvlJc w:val="left"/>
      <w:pPr>
        <w:ind w:left="5030" w:hanging="360"/>
      </w:pPr>
    </w:lvl>
    <w:lvl w:ilvl="7" w:tplc="04270019" w:tentative="1">
      <w:start w:val="1"/>
      <w:numFmt w:val="lowerLetter"/>
      <w:lvlText w:val="%8."/>
      <w:lvlJc w:val="left"/>
      <w:pPr>
        <w:ind w:left="5750" w:hanging="360"/>
      </w:pPr>
    </w:lvl>
    <w:lvl w:ilvl="8" w:tplc="0427001B" w:tentative="1">
      <w:start w:val="1"/>
      <w:numFmt w:val="lowerRoman"/>
      <w:lvlText w:val="%9."/>
      <w:lvlJc w:val="right"/>
      <w:pPr>
        <w:ind w:left="6470" w:hanging="180"/>
      </w:pPr>
    </w:lvl>
  </w:abstractNum>
  <w:abstractNum w:abstractNumId="37" w15:restartNumberingAfterBreak="0">
    <w:nsid w:val="56136B5C"/>
    <w:multiLevelType w:val="multilevel"/>
    <w:tmpl w:val="FBE8A6C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7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8E3B8F"/>
    <w:multiLevelType w:val="hybridMultilevel"/>
    <w:tmpl w:val="511E747E"/>
    <w:lvl w:ilvl="0" w:tplc="0809001B">
      <w:start w:val="1"/>
      <w:numFmt w:val="lowerRoman"/>
      <w:lvlText w:val="%1."/>
      <w:lvlJc w:val="right"/>
      <w:pPr>
        <w:ind w:left="2878" w:hanging="180"/>
      </w:pPr>
    </w:lvl>
    <w:lvl w:ilvl="1" w:tplc="08090019" w:tentative="1">
      <w:start w:val="1"/>
      <w:numFmt w:val="lowerLetter"/>
      <w:lvlText w:val="%2."/>
      <w:lvlJc w:val="left"/>
      <w:pPr>
        <w:ind w:left="2183" w:hanging="360"/>
      </w:pPr>
    </w:lvl>
    <w:lvl w:ilvl="2" w:tplc="0809001B" w:tentative="1">
      <w:start w:val="1"/>
      <w:numFmt w:val="lowerRoman"/>
      <w:lvlText w:val="%3."/>
      <w:lvlJc w:val="right"/>
      <w:pPr>
        <w:ind w:left="2903" w:hanging="180"/>
      </w:pPr>
    </w:lvl>
    <w:lvl w:ilvl="3" w:tplc="0809000F" w:tentative="1">
      <w:start w:val="1"/>
      <w:numFmt w:val="decimal"/>
      <w:lvlText w:val="%4."/>
      <w:lvlJc w:val="left"/>
      <w:pPr>
        <w:ind w:left="3623" w:hanging="360"/>
      </w:pPr>
    </w:lvl>
    <w:lvl w:ilvl="4" w:tplc="08090019" w:tentative="1">
      <w:start w:val="1"/>
      <w:numFmt w:val="lowerLetter"/>
      <w:lvlText w:val="%5."/>
      <w:lvlJc w:val="left"/>
      <w:pPr>
        <w:ind w:left="4343" w:hanging="360"/>
      </w:pPr>
    </w:lvl>
    <w:lvl w:ilvl="5" w:tplc="0809001B" w:tentative="1">
      <w:start w:val="1"/>
      <w:numFmt w:val="lowerRoman"/>
      <w:lvlText w:val="%6."/>
      <w:lvlJc w:val="right"/>
      <w:pPr>
        <w:ind w:left="5063" w:hanging="180"/>
      </w:pPr>
    </w:lvl>
    <w:lvl w:ilvl="6" w:tplc="0809000F" w:tentative="1">
      <w:start w:val="1"/>
      <w:numFmt w:val="decimal"/>
      <w:lvlText w:val="%7."/>
      <w:lvlJc w:val="left"/>
      <w:pPr>
        <w:ind w:left="5783" w:hanging="360"/>
      </w:pPr>
    </w:lvl>
    <w:lvl w:ilvl="7" w:tplc="08090019" w:tentative="1">
      <w:start w:val="1"/>
      <w:numFmt w:val="lowerLetter"/>
      <w:lvlText w:val="%8."/>
      <w:lvlJc w:val="left"/>
      <w:pPr>
        <w:ind w:left="6503" w:hanging="360"/>
      </w:pPr>
    </w:lvl>
    <w:lvl w:ilvl="8" w:tplc="0809001B" w:tentative="1">
      <w:start w:val="1"/>
      <w:numFmt w:val="lowerRoman"/>
      <w:lvlText w:val="%9."/>
      <w:lvlJc w:val="right"/>
      <w:pPr>
        <w:ind w:left="7223" w:hanging="180"/>
      </w:pPr>
    </w:lvl>
  </w:abstractNum>
  <w:abstractNum w:abstractNumId="39" w15:restartNumberingAfterBreak="0">
    <w:nsid w:val="5CD76A67"/>
    <w:multiLevelType w:val="hybridMultilevel"/>
    <w:tmpl w:val="C00E5D62"/>
    <w:lvl w:ilvl="0" w:tplc="599AD24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BEA366">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FC4DC8">
      <w:start w:val="22"/>
      <w:numFmt w:val="decimal"/>
      <w:lvlRestart w:val="0"/>
      <w:lvlText w:val="%3"/>
      <w:lvlJc w:val="left"/>
      <w:pPr>
        <w:ind w:left="645"/>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3" w:tplc="FB5826E2">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4A486A">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0EC150">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701D7C">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52FFFC">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CA6272">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EA241BC"/>
    <w:multiLevelType w:val="hybridMultilevel"/>
    <w:tmpl w:val="3508FA8A"/>
    <w:lvl w:ilvl="0" w:tplc="6C627F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4B74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CC6D8">
      <w:start w:val="2"/>
      <w:numFmt w:val="decimal"/>
      <w:lvlRestart w:val="0"/>
      <w:lvlText w:val="%3)"/>
      <w:lvlJc w:val="left"/>
      <w:pPr>
        <w:ind w:left="62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DBF0080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E8DF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CF3B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2D2D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68E5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0681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0166DF9"/>
    <w:multiLevelType w:val="hybridMultilevel"/>
    <w:tmpl w:val="866A05AA"/>
    <w:lvl w:ilvl="0" w:tplc="B9EC07D2">
      <w:start w:val="1"/>
      <w:numFmt w:val="upperRoman"/>
      <w:lvlText w:val="%1"/>
      <w:lvlJc w:val="left"/>
      <w:pPr>
        <w:ind w:left="82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336B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609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A1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2FC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82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C1C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2AA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67A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C2133C"/>
    <w:multiLevelType w:val="hybridMultilevel"/>
    <w:tmpl w:val="2BF0074A"/>
    <w:lvl w:ilvl="0" w:tplc="5C7C8C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644D0">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0BEFA">
      <w:start w:val="2"/>
      <w:numFmt w:val="decimal"/>
      <w:lvlRestart w:val="0"/>
      <w:lvlText w:val="%3."/>
      <w:lvlJc w:val="left"/>
      <w:pPr>
        <w:ind w:left="42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4E22F87E">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65450">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66084">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861E4">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86D36">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42C14">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78F393E"/>
    <w:multiLevelType w:val="hybridMultilevel"/>
    <w:tmpl w:val="7534ADEC"/>
    <w:lvl w:ilvl="0" w:tplc="39A013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E972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AEE94">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D986A24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4417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4B02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CB5D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AA5D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EC9A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79919D6"/>
    <w:multiLevelType w:val="hybridMultilevel"/>
    <w:tmpl w:val="3F2288C6"/>
    <w:lvl w:ilvl="0" w:tplc="9A02C8A6">
      <w:start w:val="1"/>
      <w:numFmt w:val="decimal"/>
      <w:lvlText w:val="%1."/>
      <w:lvlJc w:val="left"/>
      <w:pPr>
        <w:ind w:left="718" w:hanging="360"/>
      </w:pPr>
      <w:rPr>
        <w:rFonts w:hint="default"/>
      </w:r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45" w15:restartNumberingAfterBreak="0">
    <w:nsid w:val="69CD31B1"/>
    <w:multiLevelType w:val="hybridMultilevel"/>
    <w:tmpl w:val="D700A2CE"/>
    <w:lvl w:ilvl="0" w:tplc="8EF0FD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4A3D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AF83C">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228DCC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4426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4372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09F8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4E95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095C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CE02140"/>
    <w:multiLevelType w:val="hybridMultilevel"/>
    <w:tmpl w:val="1BDC1B54"/>
    <w:lvl w:ilvl="0" w:tplc="EF7E5A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E9C5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9C36">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07721B0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C552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C283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E2AC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0D9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C776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A476BE"/>
    <w:multiLevelType w:val="hybridMultilevel"/>
    <w:tmpl w:val="9014D936"/>
    <w:lvl w:ilvl="0" w:tplc="D7649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CBE6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8B690">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F3D6E8D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C0C4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AA6D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01C5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0A3E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8FC9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F5033F"/>
    <w:multiLevelType w:val="hybridMultilevel"/>
    <w:tmpl w:val="B29CBF3A"/>
    <w:lvl w:ilvl="0" w:tplc="CBAE8B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C7F4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43E30">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C24EDC4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4E7C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4A6E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5CDF9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E8B5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A5BF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0A2439D"/>
    <w:multiLevelType w:val="hybridMultilevel"/>
    <w:tmpl w:val="919EDC88"/>
    <w:lvl w:ilvl="0" w:tplc="04C8EF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0E30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E54FA">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D226A3F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637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575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0B11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29AF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A9E0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0EE1EFB"/>
    <w:multiLevelType w:val="hybridMultilevel"/>
    <w:tmpl w:val="15D63486"/>
    <w:lvl w:ilvl="0" w:tplc="2236D3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A988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12E4">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BDDE939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4EEB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6D83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E065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4E01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A154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0F709CF"/>
    <w:multiLevelType w:val="hybridMultilevel"/>
    <w:tmpl w:val="06B6C678"/>
    <w:lvl w:ilvl="0" w:tplc="05362E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EE40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EB98E">
      <w:start w:val="1"/>
      <w:numFmt w:val="lowerLetter"/>
      <w:lvlRestart w:val="0"/>
      <w:lvlText w:val="%3)"/>
      <w:lvlJc w:val="left"/>
      <w:pPr>
        <w:ind w:left="62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7D10552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A61D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4626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8004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6BA3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ED07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3763D95"/>
    <w:multiLevelType w:val="hybridMultilevel"/>
    <w:tmpl w:val="F826750C"/>
    <w:lvl w:ilvl="0" w:tplc="9D74E5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437E8">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C1AD6">
      <w:start w:val="1"/>
      <w:numFmt w:val="decimal"/>
      <w:lvlRestart w:val="0"/>
      <w:lvlText w:val="%3."/>
      <w:lvlJc w:val="left"/>
      <w:pPr>
        <w:ind w:left="89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E1C27286">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EFAF0">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612E0">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00C4C">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973A">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2A7C0">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64043C1"/>
    <w:multiLevelType w:val="hybridMultilevel"/>
    <w:tmpl w:val="0F1C0CCA"/>
    <w:lvl w:ilvl="0" w:tplc="F0BE38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C550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C9C48">
      <w:start w:val="4"/>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8876AE2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8080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4ABB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0336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4AA7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6CAE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8814033"/>
    <w:multiLevelType w:val="hybridMultilevel"/>
    <w:tmpl w:val="36AA65F6"/>
    <w:lvl w:ilvl="0" w:tplc="D64A4D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8542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ECB1C">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78F4C5E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E233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E1E3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F45EE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8D20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CE71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0C0B30"/>
    <w:multiLevelType w:val="hybridMultilevel"/>
    <w:tmpl w:val="946A4372"/>
    <w:lvl w:ilvl="0" w:tplc="EE12B7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0830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85374">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449EC8C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4C7E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2F85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2E25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ABC3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6D3D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93665D0"/>
    <w:multiLevelType w:val="hybridMultilevel"/>
    <w:tmpl w:val="AA96BE56"/>
    <w:lvl w:ilvl="0" w:tplc="C65682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8C02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8B826">
      <w:start w:val="1"/>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EA30D5F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C7E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21A0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8DE1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ACE9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6C90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CA34465"/>
    <w:multiLevelType w:val="hybridMultilevel"/>
    <w:tmpl w:val="4B601EA6"/>
    <w:lvl w:ilvl="0" w:tplc="BD0055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2A6D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48366">
      <w:start w:val="2"/>
      <w:numFmt w:val="decimal"/>
      <w:lvlRestart w:val="0"/>
      <w:lvlText w:val="%3."/>
      <w:lvlJc w:val="left"/>
      <w:pPr>
        <w:ind w:left="90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049C37C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8996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E289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41C6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C98C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E0D2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28"/>
  </w:num>
  <w:num w:numId="3">
    <w:abstractNumId w:val="8"/>
  </w:num>
  <w:num w:numId="4">
    <w:abstractNumId w:val="55"/>
  </w:num>
  <w:num w:numId="5">
    <w:abstractNumId w:val="22"/>
  </w:num>
  <w:num w:numId="6">
    <w:abstractNumId w:val="24"/>
  </w:num>
  <w:num w:numId="7">
    <w:abstractNumId w:val="45"/>
  </w:num>
  <w:num w:numId="8">
    <w:abstractNumId w:val="21"/>
  </w:num>
  <w:num w:numId="9">
    <w:abstractNumId w:val="57"/>
  </w:num>
  <w:num w:numId="10">
    <w:abstractNumId w:val="51"/>
  </w:num>
  <w:num w:numId="11">
    <w:abstractNumId w:val="20"/>
  </w:num>
  <w:num w:numId="12">
    <w:abstractNumId w:val="48"/>
  </w:num>
  <w:num w:numId="13">
    <w:abstractNumId w:val="32"/>
  </w:num>
  <w:num w:numId="14">
    <w:abstractNumId w:val="43"/>
  </w:num>
  <w:num w:numId="15">
    <w:abstractNumId w:val="56"/>
  </w:num>
  <w:num w:numId="16">
    <w:abstractNumId w:val="1"/>
  </w:num>
  <w:num w:numId="17">
    <w:abstractNumId w:val="13"/>
  </w:num>
  <w:num w:numId="18">
    <w:abstractNumId w:val="47"/>
  </w:num>
  <w:num w:numId="19">
    <w:abstractNumId w:val="9"/>
  </w:num>
  <w:num w:numId="20">
    <w:abstractNumId w:val="6"/>
  </w:num>
  <w:num w:numId="21">
    <w:abstractNumId w:val="34"/>
  </w:num>
  <w:num w:numId="22">
    <w:abstractNumId w:val="25"/>
  </w:num>
  <w:num w:numId="23">
    <w:abstractNumId w:val="39"/>
  </w:num>
  <w:num w:numId="24">
    <w:abstractNumId w:val="2"/>
  </w:num>
  <w:num w:numId="25">
    <w:abstractNumId w:val="49"/>
  </w:num>
  <w:num w:numId="26">
    <w:abstractNumId w:val="54"/>
  </w:num>
  <w:num w:numId="27">
    <w:abstractNumId w:val="46"/>
  </w:num>
  <w:num w:numId="28">
    <w:abstractNumId w:val="30"/>
  </w:num>
  <w:num w:numId="29">
    <w:abstractNumId w:val="3"/>
  </w:num>
  <w:num w:numId="30">
    <w:abstractNumId w:val="0"/>
  </w:num>
  <w:num w:numId="31">
    <w:abstractNumId w:val="18"/>
  </w:num>
  <w:num w:numId="32">
    <w:abstractNumId w:val="12"/>
  </w:num>
  <w:num w:numId="33">
    <w:abstractNumId w:val="17"/>
  </w:num>
  <w:num w:numId="34">
    <w:abstractNumId w:val="5"/>
  </w:num>
  <w:num w:numId="35">
    <w:abstractNumId w:val="16"/>
  </w:num>
  <w:num w:numId="36">
    <w:abstractNumId w:val="35"/>
  </w:num>
  <w:num w:numId="37">
    <w:abstractNumId w:val="42"/>
  </w:num>
  <w:num w:numId="38">
    <w:abstractNumId w:val="15"/>
  </w:num>
  <w:num w:numId="39">
    <w:abstractNumId w:val="53"/>
  </w:num>
  <w:num w:numId="40">
    <w:abstractNumId w:val="37"/>
  </w:num>
  <w:num w:numId="41">
    <w:abstractNumId w:val="26"/>
  </w:num>
  <w:num w:numId="42">
    <w:abstractNumId w:val="40"/>
  </w:num>
  <w:num w:numId="43">
    <w:abstractNumId w:val="10"/>
  </w:num>
  <w:num w:numId="44">
    <w:abstractNumId w:val="50"/>
  </w:num>
  <w:num w:numId="45">
    <w:abstractNumId w:val="27"/>
  </w:num>
  <w:num w:numId="46">
    <w:abstractNumId w:val="52"/>
  </w:num>
  <w:num w:numId="47">
    <w:abstractNumId w:val="4"/>
  </w:num>
  <w:num w:numId="48">
    <w:abstractNumId w:val="19"/>
  </w:num>
  <w:num w:numId="49">
    <w:abstractNumId w:val="33"/>
  </w:num>
  <w:num w:numId="50">
    <w:abstractNumId w:val="23"/>
  </w:num>
  <w:num w:numId="51">
    <w:abstractNumId w:val="38"/>
  </w:num>
  <w:num w:numId="52">
    <w:abstractNumId w:val="29"/>
  </w:num>
  <w:num w:numId="53">
    <w:abstractNumId w:val="11"/>
  </w:num>
  <w:num w:numId="54">
    <w:abstractNumId w:val="7"/>
  </w:num>
  <w:num w:numId="55">
    <w:abstractNumId w:val="44"/>
  </w:num>
  <w:num w:numId="56">
    <w:abstractNumId w:val="36"/>
  </w:num>
  <w:num w:numId="57">
    <w:abstractNumId w:val="31"/>
  </w:num>
  <w:num w:numId="58">
    <w:abstractNumId w:val="1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da Šakytė-Pakštaitė">
    <w15:presenceInfo w15:providerId="AD" w15:userId="S-1-5-21-2807464210-1252168228-3812300886-95152"/>
  </w15:person>
  <w15:person w15:author="egidijus.janavicius@lasf.lt">
    <w15:presenceInfo w15:providerId="Windows Live" w15:userId="01a848cc4ea6da4e"/>
  </w15:person>
  <w15:person w15:author="RARUM | Katažina Šeinauskienė">
    <w15:presenceInfo w15:providerId="AD" w15:userId="S::katazina@rarum.lt::57cdf2ad-480f-48fb-b513-82a504bb4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F3"/>
    <w:rsid w:val="00012826"/>
    <w:rsid w:val="0002136B"/>
    <w:rsid w:val="00023993"/>
    <w:rsid w:val="000349B0"/>
    <w:rsid w:val="000375FE"/>
    <w:rsid w:val="00037FA7"/>
    <w:rsid w:val="0004050E"/>
    <w:rsid w:val="0004674B"/>
    <w:rsid w:val="00046EF1"/>
    <w:rsid w:val="0005041A"/>
    <w:rsid w:val="00050C7A"/>
    <w:rsid w:val="000555B6"/>
    <w:rsid w:val="000559A0"/>
    <w:rsid w:val="000574A4"/>
    <w:rsid w:val="00057A5A"/>
    <w:rsid w:val="00061154"/>
    <w:rsid w:val="000664F6"/>
    <w:rsid w:val="00066A7F"/>
    <w:rsid w:val="00066E83"/>
    <w:rsid w:val="00073158"/>
    <w:rsid w:val="00081451"/>
    <w:rsid w:val="00081B8E"/>
    <w:rsid w:val="0008655D"/>
    <w:rsid w:val="00095CC3"/>
    <w:rsid w:val="000A1AE1"/>
    <w:rsid w:val="000A3CFE"/>
    <w:rsid w:val="000A7717"/>
    <w:rsid w:val="000A7CB4"/>
    <w:rsid w:val="000B12F1"/>
    <w:rsid w:val="000C3336"/>
    <w:rsid w:val="000C4ECD"/>
    <w:rsid w:val="000C5570"/>
    <w:rsid w:val="000C605C"/>
    <w:rsid w:val="000D6392"/>
    <w:rsid w:val="000D70D2"/>
    <w:rsid w:val="000D7F1C"/>
    <w:rsid w:val="000E144A"/>
    <w:rsid w:val="000F1E0A"/>
    <w:rsid w:val="000F3824"/>
    <w:rsid w:val="000F6413"/>
    <w:rsid w:val="00105D45"/>
    <w:rsid w:val="0011597E"/>
    <w:rsid w:val="00116E0D"/>
    <w:rsid w:val="00117A53"/>
    <w:rsid w:val="00124098"/>
    <w:rsid w:val="001254A9"/>
    <w:rsid w:val="0014168E"/>
    <w:rsid w:val="001444EF"/>
    <w:rsid w:val="00146751"/>
    <w:rsid w:val="001472BA"/>
    <w:rsid w:val="00152004"/>
    <w:rsid w:val="001573CE"/>
    <w:rsid w:val="001600E2"/>
    <w:rsid w:val="00161638"/>
    <w:rsid w:val="001640C2"/>
    <w:rsid w:val="001652BA"/>
    <w:rsid w:val="00167666"/>
    <w:rsid w:val="00170FDA"/>
    <w:rsid w:val="00176B46"/>
    <w:rsid w:val="00177259"/>
    <w:rsid w:val="001825CC"/>
    <w:rsid w:val="00182FFA"/>
    <w:rsid w:val="001859CA"/>
    <w:rsid w:val="00185D93"/>
    <w:rsid w:val="00192E9C"/>
    <w:rsid w:val="00194EFF"/>
    <w:rsid w:val="001A1154"/>
    <w:rsid w:val="001A790E"/>
    <w:rsid w:val="001B39E8"/>
    <w:rsid w:val="001C061D"/>
    <w:rsid w:val="001C0DD8"/>
    <w:rsid w:val="001C3BAE"/>
    <w:rsid w:val="001C6F37"/>
    <w:rsid w:val="001C7B7F"/>
    <w:rsid w:val="001D11E3"/>
    <w:rsid w:val="001D38E4"/>
    <w:rsid w:val="001D71A4"/>
    <w:rsid w:val="00200B93"/>
    <w:rsid w:val="002011D9"/>
    <w:rsid w:val="00201DC7"/>
    <w:rsid w:val="002035F1"/>
    <w:rsid w:val="00206704"/>
    <w:rsid w:val="00210930"/>
    <w:rsid w:val="002156F2"/>
    <w:rsid w:val="00216D41"/>
    <w:rsid w:val="00221453"/>
    <w:rsid w:val="0022737B"/>
    <w:rsid w:val="00237448"/>
    <w:rsid w:val="002414E3"/>
    <w:rsid w:val="00242167"/>
    <w:rsid w:val="00242D76"/>
    <w:rsid w:val="00257564"/>
    <w:rsid w:val="00261643"/>
    <w:rsid w:val="0027015E"/>
    <w:rsid w:val="002814E0"/>
    <w:rsid w:val="00284B60"/>
    <w:rsid w:val="002850EF"/>
    <w:rsid w:val="00294FAA"/>
    <w:rsid w:val="0029513C"/>
    <w:rsid w:val="0029681C"/>
    <w:rsid w:val="002A3CF7"/>
    <w:rsid w:val="002A3DBB"/>
    <w:rsid w:val="002A64E2"/>
    <w:rsid w:val="002B1BD5"/>
    <w:rsid w:val="002B71E8"/>
    <w:rsid w:val="002C16C9"/>
    <w:rsid w:val="002C4C58"/>
    <w:rsid w:val="002C58CB"/>
    <w:rsid w:val="002D36AF"/>
    <w:rsid w:val="002E2773"/>
    <w:rsid w:val="002E61C7"/>
    <w:rsid w:val="002E7EAC"/>
    <w:rsid w:val="002F079E"/>
    <w:rsid w:val="002F66AB"/>
    <w:rsid w:val="002F6DBC"/>
    <w:rsid w:val="002F7ECE"/>
    <w:rsid w:val="00306F25"/>
    <w:rsid w:val="0030772A"/>
    <w:rsid w:val="00307BB5"/>
    <w:rsid w:val="0031229B"/>
    <w:rsid w:val="0031654F"/>
    <w:rsid w:val="00317CF5"/>
    <w:rsid w:val="00322D60"/>
    <w:rsid w:val="00326304"/>
    <w:rsid w:val="00327823"/>
    <w:rsid w:val="00334B70"/>
    <w:rsid w:val="003434FE"/>
    <w:rsid w:val="003460BB"/>
    <w:rsid w:val="0035494D"/>
    <w:rsid w:val="00354F8A"/>
    <w:rsid w:val="003632F3"/>
    <w:rsid w:val="00367AF8"/>
    <w:rsid w:val="00370171"/>
    <w:rsid w:val="00370C96"/>
    <w:rsid w:val="00371DBE"/>
    <w:rsid w:val="0037339A"/>
    <w:rsid w:val="00376150"/>
    <w:rsid w:val="00376857"/>
    <w:rsid w:val="00377302"/>
    <w:rsid w:val="00377B57"/>
    <w:rsid w:val="00384843"/>
    <w:rsid w:val="003921D2"/>
    <w:rsid w:val="0039499D"/>
    <w:rsid w:val="0039799E"/>
    <w:rsid w:val="00397AFE"/>
    <w:rsid w:val="003A13B7"/>
    <w:rsid w:val="003C0CD7"/>
    <w:rsid w:val="003D651F"/>
    <w:rsid w:val="003E5223"/>
    <w:rsid w:val="003F4E2E"/>
    <w:rsid w:val="00405610"/>
    <w:rsid w:val="0040722E"/>
    <w:rsid w:val="004118B7"/>
    <w:rsid w:val="004138E7"/>
    <w:rsid w:val="004166D2"/>
    <w:rsid w:val="004212B3"/>
    <w:rsid w:val="00421B73"/>
    <w:rsid w:val="00430E8E"/>
    <w:rsid w:val="00434176"/>
    <w:rsid w:val="004344F5"/>
    <w:rsid w:val="0043542D"/>
    <w:rsid w:val="00437D57"/>
    <w:rsid w:val="00446069"/>
    <w:rsid w:val="00455B5F"/>
    <w:rsid w:val="004561D8"/>
    <w:rsid w:val="004642A3"/>
    <w:rsid w:val="0047131F"/>
    <w:rsid w:val="0047318E"/>
    <w:rsid w:val="004751AB"/>
    <w:rsid w:val="00475510"/>
    <w:rsid w:val="004805AF"/>
    <w:rsid w:val="004824D2"/>
    <w:rsid w:val="0048352A"/>
    <w:rsid w:val="0048694A"/>
    <w:rsid w:val="00493F64"/>
    <w:rsid w:val="00494275"/>
    <w:rsid w:val="004947EA"/>
    <w:rsid w:val="004A027B"/>
    <w:rsid w:val="004A1249"/>
    <w:rsid w:val="004A2962"/>
    <w:rsid w:val="004A4556"/>
    <w:rsid w:val="004B44F6"/>
    <w:rsid w:val="004C261E"/>
    <w:rsid w:val="004C5A54"/>
    <w:rsid w:val="004C7B72"/>
    <w:rsid w:val="004D0816"/>
    <w:rsid w:val="004D3D8C"/>
    <w:rsid w:val="004D486E"/>
    <w:rsid w:val="004D5870"/>
    <w:rsid w:val="004E23F5"/>
    <w:rsid w:val="004F148B"/>
    <w:rsid w:val="004F20E6"/>
    <w:rsid w:val="004F50B0"/>
    <w:rsid w:val="004F75C3"/>
    <w:rsid w:val="004F7683"/>
    <w:rsid w:val="0050636F"/>
    <w:rsid w:val="00511FE6"/>
    <w:rsid w:val="00514BDF"/>
    <w:rsid w:val="00515C57"/>
    <w:rsid w:val="0051658D"/>
    <w:rsid w:val="00517FE7"/>
    <w:rsid w:val="00525182"/>
    <w:rsid w:val="0052584B"/>
    <w:rsid w:val="00526351"/>
    <w:rsid w:val="0052751D"/>
    <w:rsid w:val="005301E6"/>
    <w:rsid w:val="00534422"/>
    <w:rsid w:val="005346E9"/>
    <w:rsid w:val="00535ED3"/>
    <w:rsid w:val="00536026"/>
    <w:rsid w:val="005376E7"/>
    <w:rsid w:val="005406D0"/>
    <w:rsid w:val="00540EA4"/>
    <w:rsid w:val="005429E3"/>
    <w:rsid w:val="005437F8"/>
    <w:rsid w:val="00543A67"/>
    <w:rsid w:val="00544F01"/>
    <w:rsid w:val="00545C2F"/>
    <w:rsid w:val="00561B07"/>
    <w:rsid w:val="005714CB"/>
    <w:rsid w:val="0057418E"/>
    <w:rsid w:val="0057780E"/>
    <w:rsid w:val="005A1D2A"/>
    <w:rsid w:val="005A3139"/>
    <w:rsid w:val="005A7432"/>
    <w:rsid w:val="005B089A"/>
    <w:rsid w:val="005C3555"/>
    <w:rsid w:val="005C35E7"/>
    <w:rsid w:val="005C3CA0"/>
    <w:rsid w:val="005D0597"/>
    <w:rsid w:val="005D113A"/>
    <w:rsid w:val="005D1893"/>
    <w:rsid w:val="005D717C"/>
    <w:rsid w:val="005E0377"/>
    <w:rsid w:val="006038E3"/>
    <w:rsid w:val="00607289"/>
    <w:rsid w:val="00610D65"/>
    <w:rsid w:val="006125DA"/>
    <w:rsid w:val="00613684"/>
    <w:rsid w:val="00616D3C"/>
    <w:rsid w:val="006170BC"/>
    <w:rsid w:val="00623432"/>
    <w:rsid w:val="00624A8E"/>
    <w:rsid w:val="006405D4"/>
    <w:rsid w:val="006536C8"/>
    <w:rsid w:val="006553C6"/>
    <w:rsid w:val="00655E57"/>
    <w:rsid w:val="0065650E"/>
    <w:rsid w:val="00661F97"/>
    <w:rsid w:val="00662134"/>
    <w:rsid w:val="006625F9"/>
    <w:rsid w:val="00671BD1"/>
    <w:rsid w:val="00675E65"/>
    <w:rsid w:val="00680321"/>
    <w:rsid w:val="00680ED7"/>
    <w:rsid w:val="00682223"/>
    <w:rsid w:val="00687189"/>
    <w:rsid w:val="00692F0D"/>
    <w:rsid w:val="00693453"/>
    <w:rsid w:val="00695482"/>
    <w:rsid w:val="00695FA8"/>
    <w:rsid w:val="00696149"/>
    <w:rsid w:val="006A0622"/>
    <w:rsid w:val="006A24A2"/>
    <w:rsid w:val="006A5FA4"/>
    <w:rsid w:val="006A6546"/>
    <w:rsid w:val="006B026C"/>
    <w:rsid w:val="006B5354"/>
    <w:rsid w:val="006B5B7E"/>
    <w:rsid w:val="006C1A98"/>
    <w:rsid w:val="006C2759"/>
    <w:rsid w:val="006D2A80"/>
    <w:rsid w:val="006D3B7A"/>
    <w:rsid w:val="006D47AF"/>
    <w:rsid w:val="006D72FE"/>
    <w:rsid w:val="006E3569"/>
    <w:rsid w:val="006E5E6F"/>
    <w:rsid w:val="006F04EA"/>
    <w:rsid w:val="006F35B2"/>
    <w:rsid w:val="006F4BC6"/>
    <w:rsid w:val="007017A8"/>
    <w:rsid w:val="0070756B"/>
    <w:rsid w:val="007101A6"/>
    <w:rsid w:val="00713132"/>
    <w:rsid w:val="00727558"/>
    <w:rsid w:val="00730276"/>
    <w:rsid w:val="0073119B"/>
    <w:rsid w:val="00732816"/>
    <w:rsid w:val="00735A61"/>
    <w:rsid w:val="00740313"/>
    <w:rsid w:val="00741285"/>
    <w:rsid w:val="0074316D"/>
    <w:rsid w:val="007431F2"/>
    <w:rsid w:val="00752ECD"/>
    <w:rsid w:val="00753139"/>
    <w:rsid w:val="00754BAA"/>
    <w:rsid w:val="0075623E"/>
    <w:rsid w:val="0076053D"/>
    <w:rsid w:val="00764B40"/>
    <w:rsid w:val="00767308"/>
    <w:rsid w:val="00772FB0"/>
    <w:rsid w:val="00777C68"/>
    <w:rsid w:val="00781361"/>
    <w:rsid w:val="00785FA3"/>
    <w:rsid w:val="00786A0F"/>
    <w:rsid w:val="00791C0E"/>
    <w:rsid w:val="007A056D"/>
    <w:rsid w:val="007A44D0"/>
    <w:rsid w:val="007A46CC"/>
    <w:rsid w:val="007A6B09"/>
    <w:rsid w:val="007B11F7"/>
    <w:rsid w:val="007C2399"/>
    <w:rsid w:val="007C4350"/>
    <w:rsid w:val="007D166C"/>
    <w:rsid w:val="007D3195"/>
    <w:rsid w:val="007D431E"/>
    <w:rsid w:val="007D5592"/>
    <w:rsid w:val="007D6B58"/>
    <w:rsid w:val="007E6BD9"/>
    <w:rsid w:val="007E778E"/>
    <w:rsid w:val="007F4369"/>
    <w:rsid w:val="007F7677"/>
    <w:rsid w:val="007F7D17"/>
    <w:rsid w:val="0080068C"/>
    <w:rsid w:val="008161E2"/>
    <w:rsid w:val="008355A3"/>
    <w:rsid w:val="008417EA"/>
    <w:rsid w:val="0084244E"/>
    <w:rsid w:val="00844D40"/>
    <w:rsid w:val="00846DB3"/>
    <w:rsid w:val="0085009A"/>
    <w:rsid w:val="008653D4"/>
    <w:rsid w:val="00865C05"/>
    <w:rsid w:val="008669C8"/>
    <w:rsid w:val="008673DF"/>
    <w:rsid w:val="00867E82"/>
    <w:rsid w:val="00873E8F"/>
    <w:rsid w:val="008834C1"/>
    <w:rsid w:val="0088378D"/>
    <w:rsid w:val="00885626"/>
    <w:rsid w:val="0088707B"/>
    <w:rsid w:val="00895D63"/>
    <w:rsid w:val="008A1A86"/>
    <w:rsid w:val="008A68DA"/>
    <w:rsid w:val="008A7D92"/>
    <w:rsid w:val="008B07E7"/>
    <w:rsid w:val="008B1189"/>
    <w:rsid w:val="008B552B"/>
    <w:rsid w:val="008C2924"/>
    <w:rsid w:val="008D315F"/>
    <w:rsid w:val="008D3D81"/>
    <w:rsid w:val="008D559A"/>
    <w:rsid w:val="008D65F5"/>
    <w:rsid w:val="008D704B"/>
    <w:rsid w:val="008D734F"/>
    <w:rsid w:val="008E05AB"/>
    <w:rsid w:val="008E0EA7"/>
    <w:rsid w:val="008E5754"/>
    <w:rsid w:val="008E6203"/>
    <w:rsid w:val="008E6460"/>
    <w:rsid w:val="008E678D"/>
    <w:rsid w:val="008F0FCB"/>
    <w:rsid w:val="00902016"/>
    <w:rsid w:val="00903B94"/>
    <w:rsid w:val="00911B43"/>
    <w:rsid w:val="00917E46"/>
    <w:rsid w:val="009206DB"/>
    <w:rsid w:val="00923DC4"/>
    <w:rsid w:val="00927A2C"/>
    <w:rsid w:val="00933B74"/>
    <w:rsid w:val="009377B4"/>
    <w:rsid w:val="00955271"/>
    <w:rsid w:val="0095701D"/>
    <w:rsid w:val="00957CC7"/>
    <w:rsid w:val="009621C3"/>
    <w:rsid w:val="00967BB5"/>
    <w:rsid w:val="00967F46"/>
    <w:rsid w:val="009714EF"/>
    <w:rsid w:val="0097334C"/>
    <w:rsid w:val="0097364D"/>
    <w:rsid w:val="00975606"/>
    <w:rsid w:val="00977942"/>
    <w:rsid w:val="00982856"/>
    <w:rsid w:val="0098615E"/>
    <w:rsid w:val="00990AA2"/>
    <w:rsid w:val="00992AA2"/>
    <w:rsid w:val="009960BB"/>
    <w:rsid w:val="009A288F"/>
    <w:rsid w:val="009A299C"/>
    <w:rsid w:val="009A538A"/>
    <w:rsid w:val="009B214F"/>
    <w:rsid w:val="009C52EF"/>
    <w:rsid w:val="009D03CF"/>
    <w:rsid w:val="009D36D3"/>
    <w:rsid w:val="009D63DA"/>
    <w:rsid w:val="009D7C31"/>
    <w:rsid w:val="009F1089"/>
    <w:rsid w:val="00A01A35"/>
    <w:rsid w:val="00A0348D"/>
    <w:rsid w:val="00A05A60"/>
    <w:rsid w:val="00A110FE"/>
    <w:rsid w:val="00A11358"/>
    <w:rsid w:val="00A14472"/>
    <w:rsid w:val="00A15F3C"/>
    <w:rsid w:val="00A26519"/>
    <w:rsid w:val="00A27C64"/>
    <w:rsid w:val="00A31135"/>
    <w:rsid w:val="00A3128D"/>
    <w:rsid w:val="00A35246"/>
    <w:rsid w:val="00A40DAB"/>
    <w:rsid w:val="00A412A5"/>
    <w:rsid w:val="00A43F4D"/>
    <w:rsid w:val="00A51EB1"/>
    <w:rsid w:val="00A540C8"/>
    <w:rsid w:val="00A5533A"/>
    <w:rsid w:val="00A56FE8"/>
    <w:rsid w:val="00A60A17"/>
    <w:rsid w:val="00A62B62"/>
    <w:rsid w:val="00A66D67"/>
    <w:rsid w:val="00A739D7"/>
    <w:rsid w:val="00A7546A"/>
    <w:rsid w:val="00A84B5F"/>
    <w:rsid w:val="00A858A1"/>
    <w:rsid w:val="00A85D68"/>
    <w:rsid w:val="00A93112"/>
    <w:rsid w:val="00AA3D68"/>
    <w:rsid w:val="00AA6D5B"/>
    <w:rsid w:val="00AB3334"/>
    <w:rsid w:val="00AB636F"/>
    <w:rsid w:val="00AC1235"/>
    <w:rsid w:val="00AC218E"/>
    <w:rsid w:val="00AC450C"/>
    <w:rsid w:val="00AC68B0"/>
    <w:rsid w:val="00AD1E23"/>
    <w:rsid w:val="00AD3025"/>
    <w:rsid w:val="00AD67E9"/>
    <w:rsid w:val="00AE2A4B"/>
    <w:rsid w:val="00AE4260"/>
    <w:rsid w:val="00AE5EFD"/>
    <w:rsid w:val="00AE7A8B"/>
    <w:rsid w:val="00B15744"/>
    <w:rsid w:val="00B15D16"/>
    <w:rsid w:val="00B16983"/>
    <w:rsid w:val="00B20085"/>
    <w:rsid w:val="00B20CEA"/>
    <w:rsid w:val="00B21E01"/>
    <w:rsid w:val="00B26C14"/>
    <w:rsid w:val="00B326C4"/>
    <w:rsid w:val="00B44032"/>
    <w:rsid w:val="00B55792"/>
    <w:rsid w:val="00B617E9"/>
    <w:rsid w:val="00B64045"/>
    <w:rsid w:val="00B64610"/>
    <w:rsid w:val="00B739FA"/>
    <w:rsid w:val="00B92C98"/>
    <w:rsid w:val="00B94AFA"/>
    <w:rsid w:val="00BA1DCB"/>
    <w:rsid w:val="00BB22BE"/>
    <w:rsid w:val="00BB22CE"/>
    <w:rsid w:val="00BB36D2"/>
    <w:rsid w:val="00BB3ABD"/>
    <w:rsid w:val="00BB7D35"/>
    <w:rsid w:val="00BC2A87"/>
    <w:rsid w:val="00BC6A9D"/>
    <w:rsid w:val="00BC74B4"/>
    <w:rsid w:val="00BD4AE7"/>
    <w:rsid w:val="00BD7F93"/>
    <w:rsid w:val="00BE0D66"/>
    <w:rsid w:val="00BE1879"/>
    <w:rsid w:val="00BE6377"/>
    <w:rsid w:val="00BF1317"/>
    <w:rsid w:val="00BF1395"/>
    <w:rsid w:val="00BF4626"/>
    <w:rsid w:val="00BF5248"/>
    <w:rsid w:val="00C00C62"/>
    <w:rsid w:val="00C05CBB"/>
    <w:rsid w:val="00C06A3A"/>
    <w:rsid w:val="00C11CF3"/>
    <w:rsid w:val="00C11DB2"/>
    <w:rsid w:val="00C12579"/>
    <w:rsid w:val="00C146CF"/>
    <w:rsid w:val="00C252D7"/>
    <w:rsid w:val="00C32988"/>
    <w:rsid w:val="00C33730"/>
    <w:rsid w:val="00C33A6F"/>
    <w:rsid w:val="00C35C9E"/>
    <w:rsid w:val="00C441F2"/>
    <w:rsid w:val="00C51A52"/>
    <w:rsid w:val="00C52959"/>
    <w:rsid w:val="00C61356"/>
    <w:rsid w:val="00C636CD"/>
    <w:rsid w:val="00C64241"/>
    <w:rsid w:val="00C642C4"/>
    <w:rsid w:val="00C74070"/>
    <w:rsid w:val="00C74562"/>
    <w:rsid w:val="00C766CA"/>
    <w:rsid w:val="00C76C4E"/>
    <w:rsid w:val="00C87008"/>
    <w:rsid w:val="00C874E0"/>
    <w:rsid w:val="00C97475"/>
    <w:rsid w:val="00CA10FE"/>
    <w:rsid w:val="00CA3633"/>
    <w:rsid w:val="00CC3C99"/>
    <w:rsid w:val="00CC73FD"/>
    <w:rsid w:val="00CD0490"/>
    <w:rsid w:val="00CD42B7"/>
    <w:rsid w:val="00CD78BE"/>
    <w:rsid w:val="00CE6DDF"/>
    <w:rsid w:val="00CE7D54"/>
    <w:rsid w:val="00CF23EB"/>
    <w:rsid w:val="00CF3D1D"/>
    <w:rsid w:val="00CF3F80"/>
    <w:rsid w:val="00CF51A7"/>
    <w:rsid w:val="00CF54D5"/>
    <w:rsid w:val="00CF79EE"/>
    <w:rsid w:val="00D041D2"/>
    <w:rsid w:val="00D10F1C"/>
    <w:rsid w:val="00D1642A"/>
    <w:rsid w:val="00D2543B"/>
    <w:rsid w:val="00D26921"/>
    <w:rsid w:val="00D304A7"/>
    <w:rsid w:val="00D32D6A"/>
    <w:rsid w:val="00D35375"/>
    <w:rsid w:val="00D40D86"/>
    <w:rsid w:val="00D50CF3"/>
    <w:rsid w:val="00D52D45"/>
    <w:rsid w:val="00D55EF4"/>
    <w:rsid w:val="00D64E29"/>
    <w:rsid w:val="00D6772F"/>
    <w:rsid w:val="00D77BA0"/>
    <w:rsid w:val="00D80203"/>
    <w:rsid w:val="00D84688"/>
    <w:rsid w:val="00D85010"/>
    <w:rsid w:val="00D867FF"/>
    <w:rsid w:val="00D91FF9"/>
    <w:rsid w:val="00D920B1"/>
    <w:rsid w:val="00D92415"/>
    <w:rsid w:val="00DA2757"/>
    <w:rsid w:val="00DB273F"/>
    <w:rsid w:val="00DB4B16"/>
    <w:rsid w:val="00DB7F81"/>
    <w:rsid w:val="00DC06B2"/>
    <w:rsid w:val="00DC0752"/>
    <w:rsid w:val="00DC2294"/>
    <w:rsid w:val="00DC4B38"/>
    <w:rsid w:val="00DC5723"/>
    <w:rsid w:val="00DD069C"/>
    <w:rsid w:val="00DD4638"/>
    <w:rsid w:val="00DE282F"/>
    <w:rsid w:val="00DF0F19"/>
    <w:rsid w:val="00DF2FDB"/>
    <w:rsid w:val="00E051B9"/>
    <w:rsid w:val="00E10A13"/>
    <w:rsid w:val="00E12DDF"/>
    <w:rsid w:val="00E14035"/>
    <w:rsid w:val="00E24460"/>
    <w:rsid w:val="00E2450B"/>
    <w:rsid w:val="00E261EA"/>
    <w:rsid w:val="00E2642B"/>
    <w:rsid w:val="00E27470"/>
    <w:rsid w:val="00E315DD"/>
    <w:rsid w:val="00E31C6B"/>
    <w:rsid w:val="00E44F24"/>
    <w:rsid w:val="00E467F8"/>
    <w:rsid w:val="00E4699C"/>
    <w:rsid w:val="00E500AA"/>
    <w:rsid w:val="00E652D1"/>
    <w:rsid w:val="00E712B8"/>
    <w:rsid w:val="00E714A1"/>
    <w:rsid w:val="00E7444F"/>
    <w:rsid w:val="00E75EEA"/>
    <w:rsid w:val="00E854D3"/>
    <w:rsid w:val="00E86CBF"/>
    <w:rsid w:val="00E87266"/>
    <w:rsid w:val="00E901B1"/>
    <w:rsid w:val="00E90CE1"/>
    <w:rsid w:val="00E90DC3"/>
    <w:rsid w:val="00E94962"/>
    <w:rsid w:val="00E969ED"/>
    <w:rsid w:val="00EA3397"/>
    <w:rsid w:val="00ED29DD"/>
    <w:rsid w:val="00EE32E6"/>
    <w:rsid w:val="00EE3605"/>
    <w:rsid w:val="00EE3EA8"/>
    <w:rsid w:val="00EE6BFE"/>
    <w:rsid w:val="00EF53C1"/>
    <w:rsid w:val="00F155AE"/>
    <w:rsid w:val="00F203F4"/>
    <w:rsid w:val="00F24A3B"/>
    <w:rsid w:val="00F26B8B"/>
    <w:rsid w:val="00F30DF1"/>
    <w:rsid w:val="00F33BF7"/>
    <w:rsid w:val="00F34C8D"/>
    <w:rsid w:val="00F353F6"/>
    <w:rsid w:val="00F37229"/>
    <w:rsid w:val="00F42F59"/>
    <w:rsid w:val="00F43A39"/>
    <w:rsid w:val="00F46DDA"/>
    <w:rsid w:val="00F52310"/>
    <w:rsid w:val="00F607FE"/>
    <w:rsid w:val="00F622BE"/>
    <w:rsid w:val="00F91C47"/>
    <w:rsid w:val="00F924F9"/>
    <w:rsid w:val="00FB3176"/>
    <w:rsid w:val="00FE06C9"/>
    <w:rsid w:val="00FE453F"/>
    <w:rsid w:val="00FE509D"/>
    <w:rsid w:val="00FF0FA6"/>
    <w:rsid w:val="00FF12F3"/>
    <w:rsid w:val="00FF375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EC531"/>
  <w15:docId w15:val="{AE9F0772-1BD4-45BB-A80E-4E802DE5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D9"/>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F9"/>
    <w:rPr>
      <w:rFonts w:ascii="Tahoma" w:eastAsia="Times New Roman" w:hAnsi="Tahoma" w:cs="Tahoma"/>
      <w:color w:val="000000"/>
      <w:sz w:val="16"/>
      <w:szCs w:val="16"/>
    </w:rPr>
  </w:style>
  <w:style w:type="paragraph" w:styleId="ListParagraph">
    <w:name w:val="List Paragraph"/>
    <w:basedOn w:val="Normal"/>
    <w:uiPriority w:val="34"/>
    <w:qFormat/>
    <w:rsid w:val="00781361"/>
    <w:pPr>
      <w:spacing w:after="0" w:line="240" w:lineRule="auto"/>
      <w:ind w:left="720"/>
      <w:contextualSpacing/>
    </w:pPr>
    <w:rPr>
      <w:rFonts w:asciiTheme="minorHAnsi" w:eastAsiaTheme="minorHAnsi" w:hAnsiTheme="minorHAnsi" w:cstheme="minorBidi"/>
      <w:color w:val="auto"/>
      <w:sz w:val="22"/>
      <w:lang w:eastAsia="en-US"/>
    </w:rPr>
  </w:style>
  <w:style w:type="paragraph" w:styleId="Revision">
    <w:name w:val="Revision"/>
    <w:hidden/>
    <w:uiPriority w:val="99"/>
    <w:semiHidden/>
    <w:rsid w:val="005C3555"/>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20CEA"/>
    <w:pPr>
      <w:tabs>
        <w:tab w:val="center" w:pos="4680"/>
        <w:tab w:val="right" w:pos="9360"/>
      </w:tabs>
      <w:spacing w:after="0" w:line="240" w:lineRule="auto"/>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20CEA"/>
    <w:rPr>
      <w:rFonts w:cs="Times New Roman"/>
    </w:rPr>
  </w:style>
  <w:style w:type="character" w:styleId="CommentReference">
    <w:name w:val="annotation reference"/>
    <w:basedOn w:val="DefaultParagraphFont"/>
    <w:uiPriority w:val="99"/>
    <w:semiHidden/>
    <w:unhideWhenUsed/>
    <w:rsid w:val="00F924F9"/>
    <w:rPr>
      <w:sz w:val="16"/>
      <w:szCs w:val="16"/>
    </w:rPr>
  </w:style>
  <w:style w:type="paragraph" w:styleId="CommentText">
    <w:name w:val="annotation text"/>
    <w:basedOn w:val="Normal"/>
    <w:link w:val="CommentTextChar"/>
    <w:uiPriority w:val="99"/>
    <w:semiHidden/>
    <w:unhideWhenUsed/>
    <w:rsid w:val="00F924F9"/>
    <w:pPr>
      <w:spacing w:line="240" w:lineRule="auto"/>
    </w:pPr>
    <w:rPr>
      <w:sz w:val="20"/>
      <w:szCs w:val="20"/>
    </w:rPr>
  </w:style>
  <w:style w:type="character" w:customStyle="1" w:styleId="CommentTextChar">
    <w:name w:val="Comment Text Char"/>
    <w:basedOn w:val="DefaultParagraphFont"/>
    <w:link w:val="CommentText"/>
    <w:uiPriority w:val="99"/>
    <w:semiHidden/>
    <w:rsid w:val="00F924F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24F9"/>
    <w:rPr>
      <w:b/>
      <w:bCs/>
    </w:rPr>
  </w:style>
  <w:style w:type="character" w:customStyle="1" w:styleId="CommentSubjectChar">
    <w:name w:val="Comment Subject Char"/>
    <w:basedOn w:val="CommentTextChar"/>
    <w:link w:val="CommentSubject"/>
    <w:uiPriority w:val="99"/>
    <w:semiHidden/>
    <w:rsid w:val="00F924F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093E-3AB9-4CE1-9BDF-0DA2940B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37432</Words>
  <Characters>21337</Characters>
  <Application>Microsoft Office Word</Application>
  <DocSecurity>0</DocSecurity>
  <Lines>177</Lines>
  <Paragraphs>117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donatas</dc:creator>
  <cp:lastModifiedBy>20231110s</cp:lastModifiedBy>
  <cp:revision>2</cp:revision>
  <cp:lastPrinted>2023-01-31T15:20:00Z</cp:lastPrinted>
  <dcterms:created xsi:type="dcterms:W3CDTF">2023-11-20T17:21:00Z</dcterms:created>
  <dcterms:modified xsi:type="dcterms:W3CDTF">2023-11-20T17:21:00Z</dcterms:modified>
</cp:coreProperties>
</file>