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AC" w:rsidRPr="00D617B5" w:rsidRDefault="00E475AC" w:rsidP="00E475AC">
      <w:pPr>
        <w:pStyle w:val="Normal1"/>
        <w:rPr>
          <w:rFonts w:asciiTheme="minorHAnsi" w:hAnsiTheme="minorHAnsi"/>
          <w:szCs w:val="24"/>
        </w:rPr>
      </w:pPr>
      <w:bookmarkStart w:id="0" w:name="_GoBack"/>
      <w:bookmarkEnd w:id="0"/>
    </w:p>
    <w:p w:rsidR="00E475AC" w:rsidRPr="00D617B5" w:rsidRDefault="00E475AC" w:rsidP="00E475AC">
      <w:pPr>
        <w:pStyle w:val="Normal1"/>
        <w:rPr>
          <w:rFonts w:asciiTheme="minorHAnsi" w:hAnsiTheme="minorHAnsi"/>
          <w:szCs w:val="24"/>
        </w:rPr>
      </w:pPr>
    </w:p>
    <w:p w:rsidR="00E475AC" w:rsidRPr="00D617B5" w:rsidRDefault="00E475AC" w:rsidP="00E475AC">
      <w:pPr>
        <w:jc w:val="both"/>
        <w:rPr>
          <w:szCs w:val="24"/>
        </w:rPr>
      </w:pPr>
    </w:p>
    <w:p w:rsidR="00934AD5" w:rsidRPr="00D617B5" w:rsidRDefault="00E475AC" w:rsidP="00934AD5">
      <w:pPr>
        <w:jc w:val="both"/>
        <w:rPr>
          <w:szCs w:val="24"/>
        </w:rPr>
      </w:pPr>
      <w:r w:rsidRPr="00D617B5">
        <w:rPr>
          <w:szCs w:val="24"/>
        </w:rPr>
        <w:t xml:space="preserve"> </w:t>
      </w: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934AD5" w:rsidRPr="00D617B5" w:rsidRDefault="00934AD5" w:rsidP="00934AD5">
      <w:pPr>
        <w:jc w:val="both"/>
        <w:rPr>
          <w:szCs w:val="24"/>
        </w:rPr>
      </w:pPr>
    </w:p>
    <w:p w:rsidR="00893217" w:rsidRPr="00D617B5" w:rsidRDefault="00D617B5" w:rsidP="00934A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2015</w:t>
      </w:r>
      <w:r w:rsidR="00940985" w:rsidRPr="00D617B5">
        <w:rPr>
          <w:b/>
          <w:sz w:val="44"/>
          <w:szCs w:val="44"/>
        </w:rPr>
        <w:t xml:space="preserve"> m. LIETUVOS</w:t>
      </w:r>
      <w:r w:rsidR="00893217" w:rsidRPr="00D617B5">
        <w:rPr>
          <w:b/>
          <w:sz w:val="44"/>
          <w:szCs w:val="44"/>
        </w:rPr>
        <w:t xml:space="preserve"> </w:t>
      </w:r>
      <w:r w:rsidR="00940985" w:rsidRPr="00D617B5">
        <w:rPr>
          <w:b/>
          <w:sz w:val="44"/>
          <w:szCs w:val="44"/>
        </w:rPr>
        <w:t>AUTOMOBILIŲ</w:t>
      </w:r>
    </w:p>
    <w:p w:rsidR="00940985" w:rsidRPr="00D617B5" w:rsidRDefault="00940985" w:rsidP="00893217">
      <w:pPr>
        <w:pStyle w:val="BodyText3"/>
        <w:jc w:val="center"/>
        <w:rPr>
          <w:b/>
          <w:sz w:val="44"/>
          <w:szCs w:val="44"/>
          <w:u w:val="none"/>
        </w:rPr>
      </w:pPr>
      <w:r w:rsidRPr="00D617B5">
        <w:rPr>
          <w:b/>
          <w:sz w:val="44"/>
          <w:szCs w:val="44"/>
          <w:u w:val="none"/>
        </w:rPr>
        <w:t>KROSO ČEMPIONATO</w:t>
      </w:r>
    </w:p>
    <w:p w:rsidR="00940985" w:rsidRPr="00D617B5" w:rsidRDefault="00940985" w:rsidP="00893217">
      <w:pPr>
        <w:pStyle w:val="BodyText3"/>
        <w:jc w:val="center"/>
        <w:rPr>
          <w:b/>
          <w:sz w:val="44"/>
          <w:szCs w:val="44"/>
          <w:u w:val="none"/>
        </w:rPr>
      </w:pPr>
    </w:p>
    <w:p w:rsidR="00940985" w:rsidRPr="00D617B5" w:rsidRDefault="00940985" w:rsidP="00893217">
      <w:pPr>
        <w:jc w:val="center"/>
        <w:rPr>
          <w:b/>
          <w:sz w:val="44"/>
          <w:szCs w:val="44"/>
        </w:rPr>
      </w:pPr>
    </w:p>
    <w:p w:rsidR="00940985" w:rsidRPr="00D617B5" w:rsidRDefault="00940985" w:rsidP="00893217">
      <w:pPr>
        <w:jc w:val="center"/>
        <w:rPr>
          <w:b/>
          <w:sz w:val="44"/>
          <w:szCs w:val="44"/>
        </w:rPr>
      </w:pPr>
    </w:p>
    <w:p w:rsidR="00940985" w:rsidRPr="00D617B5" w:rsidRDefault="00940985" w:rsidP="00893217">
      <w:pPr>
        <w:pStyle w:val="BodyText3"/>
        <w:jc w:val="center"/>
        <w:rPr>
          <w:b/>
          <w:sz w:val="44"/>
          <w:szCs w:val="44"/>
          <w:u w:val="none"/>
        </w:rPr>
      </w:pPr>
      <w:r w:rsidRPr="00D617B5">
        <w:rPr>
          <w:b/>
          <w:sz w:val="44"/>
          <w:szCs w:val="44"/>
          <w:u w:val="none"/>
        </w:rPr>
        <w:t>PAGRINDINĖS TAISYKLĖS</w:t>
      </w:r>
    </w:p>
    <w:p w:rsidR="00940985" w:rsidRPr="00D617B5" w:rsidRDefault="00940985" w:rsidP="00893217">
      <w:pPr>
        <w:jc w:val="center"/>
        <w:rPr>
          <w:sz w:val="44"/>
          <w:szCs w:val="44"/>
        </w:rPr>
      </w:pPr>
    </w:p>
    <w:p w:rsidR="00E475AC" w:rsidRPr="00D617B5" w:rsidRDefault="00E475AC" w:rsidP="00893217">
      <w:pPr>
        <w:pStyle w:val="Normal1"/>
        <w:ind w:left="0"/>
        <w:jc w:val="center"/>
        <w:rPr>
          <w:rFonts w:asciiTheme="minorHAnsi" w:hAnsiTheme="minorHAnsi"/>
          <w:sz w:val="44"/>
          <w:szCs w:val="44"/>
        </w:rPr>
      </w:pPr>
    </w:p>
    <w:p w:rsidR="00E475AC" w:rsidRPr="00D617B5" w:rsidRDefault="00E475AC" w:rsidP="00E475AC">
      <w:pPr>
        <w:jc w:val="center"/>
        <w:rPr>
          <w:sz w:val="44"/>
          <w:szCs w:val="44"/>
        </w:rPr>
      </w:pPr>
    </w:p>
    <w:p w:rsidR="00E475AC" w:rsidRPr="00D617B5" w:rsidRDefault="00E475AC" w:rsidP="00E475AC">
      <w:pPr>
        <w:jc w:val="center"/>
        <w:rPr>
          <w:sz w:val="44"/>
          <w:szCs w:val="44"/>
        </w:rPr>
      </w:pPr>
    </w:p>
    <w:p w:rsidR="00E475AC" w:rsidRPr="00D617B5" w:rsidRDefault="00E475AC" w:rsidP="00E475AC">
      <w:pPr>
        <w:jc w:val="center"/>
        <w:rPr>
          <w:szCs w:val="24"/>
        </w:rPr>
      </w:pPr>
    </w:p>
    <w:p w:rsidR="00E475AC" w:rsidRPr="00D617B5" w:rsidRDefault="00E475AC" w:rsidP="00E475AC">
      <w:pPr>
        <w:pStyle w:val="Normal1"/>
        <w:rPr>
          <w:rFonts w:asciiTheme="minorHAnsi" w:hAnsiTheme="minorHAnsi"/>
          <w:szCs w:val="24"/>
        </w:rPr>
      </w:pPr>
    </w:p>
    <w:p w:rsidR="00E475AC" w:rsidRPr="00D617B5" w:rsidRDefault="00E475AC" w:rsidP="00E475AC">
      <w:pPr>
        <w:pStyle w:val="Normal1"/>
        <w:rPr>
          <w:rFonts w:asciiTheme="minorHAnsi" w:hAnsiTheme="minorHAnsi"/>
          <w:szCs w:val="24"/>
        </w:rPr>
      </w:pPr>
    </w:p>
    <w:p w:rsidR="00934AD5" w:rsidRPr="00D617B5" w:rsidRDefault="00934AD5" w:rsidP="00E475AC">
      <w:pPr>
        <w:pStyle w:val="Normal1"/>
        <w:rPr>
          <w:rFonts w:asciiTheme="minorHAnsi" w:hAnsiTheme="minorHAnsi"/>
          <w:szCs w:val="24"/>
        </w:rPr>
      </w:pPr>
    </w:p>
    <w:p w:rsidR="00934AD5" w:rsidRPr="00D617B5" w:rsidRDefault="00934AD5" w:rsidP="00E475AC">
      <w:pPr>
        <w:pStyle w:val="Normal1"/>
        <w:rPr>
          <w:rFonts w:asciiTheme="minorHAnsi" w:hAnsiTheme="minorHAnsi"/>
          <w:szCs w:val="24"/>
        </w:rPr>
      </w:pPr>
    </w:p>
    <w:p w:rsidR="00934AD5" w:rsidRDefault="00934AD5" w:rsidP="00E475AC">
      <w:pPr>
        <w:pStyle w:val="Normal1"/>
        <w:rPr>
          <w:rFonts w:asciiTheme="minorHAnsi" w:hAnsiTheme="minorHAnsi"/>
          <w:szCs w:val="24"/>
        </w:rPr>
      </w:pPr>
    </w:p>
    <w:p w:rsidR="00D617B5" w:rsidRDefault="00D617B5" w:rsidP="00E475AC">
      <w:pPr>
        <w:pStyle w:val="Normal1"/>
        <w:rPr>
          <w:rFonts w:asciiTheme="minorHAnsi" w:hAnsiTheme="minorHAnsi"/>
          <w:szCs w:val="24"/>
        </w:rPr>
      </w:pPr>
    </w:p>
    <w:p w:rsidR="00D617B5" w:rsidRDefault="00D617B5" w:rsidP="00E475AC">
      <w:pPr>
        <w:pStyle w:val="Normal1"/>
        <w:rPr>
          <w:rFonts w:asciiTheme="minorHAnsi" w:hAnsiTheme="minorHAnsi"/>
          <w:szCs w:val="24"/>
        </w:rPr>
      </w:pPr>
    </w:p>
    <w:p w:rsidR="00D617B5" w:rsidRPr="00D617B5" w:rsidRDefault="00D617B5" w:rsidP="00E475AC">
      <w:pPr>
        <w:pStyle w:val="Normal1"/>
        <w:rPr>
          <w:rFonts w:asciiTheme="minorHAnsi" w:hAnsiTheme="minorHAnsi"/>
          <w:szCs w:val="24"/>
        </w:rPr>
      </w:pPr>
    </w:p>
    <w:p w:rsidR="00E475AC" w:rsidRDefault="00E475AC" w:rsidP="00E475AC">
      <w:pPr>
        <w:pStyle w:val="Normal1"/>
        <w:rPr>
          <w:rFonts w:asciiTheme="minorHAnsi" w:hAnsiTheme="minorHAnsi"/>
          <w:szCs w:val="24"/>
        </w:rPr>
      </w:pPr>
    </w:p>
    <w:p w:rsidR="00D617B5" w:rsidRPr="00D617B5" w:rsidRDefault="00D617B5" w:rsidP="00E475AC">
      <w:pPr>
        <w:pStyle w:val="Normal1"/>
        <w:rPr>
          <w:rFonts w:asciiTheme="minorHAnsi" w:hAnsiTheme="minorHAnsi"/>
          <w:szCs w:val="24"/>
        </w:rPr>
      </w:pPr>
    </w:p>
    <w:p w:rsidR="009001AB" w:rsidRDefault="009001AB" w:rsidP="00647F55">
      <w:pPr>
        <w:tabs>
          <w:tab w:val="left" w:pos="1418"/>
        </w:tabs>
        <w:ind w:left="45"/>
        <w:jc w:val="both"/>
        <w:rPr>
          <w:szCs w:val="24"/>
        </w:rPr>
      </w:pPr>
    </w:p>
    <w:p w:rsidR="009001AB" w:rsidRDefault="009001AB" w:rsidP="00647F55">
      <w:pPr>
        <w:tabs>
          <w:tab w:val="left" w:pos="1418"/>
        </w:tabs>
        <w:ind w:left="45"/>
        <w:jc w:val="both"/>
        <w:rPr>
          <w:szCs w:val="24"/>
        </w:rPr>
      </w:pP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b/>
          <w:caps/>
          <w:szCs w:val="24"/>
        </w:rPr>
      </w:pPr>
      <w:r w:rsidRPr="00D617B5">
        <w:rPr>
          <w:szCs w:val="24"/>
        </w:rPr>
        <w:lastRenderedPageBreak/>
        <w:t xml:space="preserve">Kiekvienas </w:t>
      </w:r>
      <w:r w:rsidR="00D617B5">
        <w:rPr>
          <w:szCs w:val="24"/>
        </w:rPr>
        <w:t>2015</w:t>
      </w:r>
      <w:r w:rsidRPr="00D617B5">
        <w:rPr>
          <w:szCs w:val="24"/>
        </w:rPr>
        <w:t xml:space="preserve"> metų Lietuvos automobilių kroso čempionato etapas vykdomas pagal šias Pagrindines taisykles, kurių pagrindu Organizatoriaus paruošia papildomų nuostatų trumpąją versiją</w:t>
      </w:r>
      <w:del w:id="1" w:author="gzunda" w:date="2014-10-26T20:40:00Z">
        <w:r w:rsidRPr="00D617B5" w:rsidDel="00D617B5">
          <w:rPr>
            <w:szCs w:val="24"/>
          </w:rPr>
          <w:delText>, pastaroji privalo būti patvirtinta ir užregistruota</w:delText>
        </w:r>
        <w:r w:rsidRPr="00D617B5" w:rsidDel="00D617B5">
          <w:rPr>
            <w:b/>
            <w:szCs w:val="24"/>
          </w:rPr>
          <w:delText xml:space="preserve"> </w:delText>
        </w:r>
        <w:r w:rsidRPr="00D617B5" w:rsidDel="00D617B5">
          <w:rPr>
            <w:szCs w:val="24"/>
          </w:rPr>
          <w:delText>LASF ne vėliau kaip 4 (keturios) savaitės iki varžybų pradžios</w:delText>
        </w:r>
      </w:del>
      <w:r w:rsidRPr="00D617B5">
        <w:rPr>
          <w:szCs w:val="24"/>
        </w:rPr>
        <w:t>.</w:t>
      </w:r>
    </w:p>
    <w:p w:rsidR="00647F55" w:rsidRPr="00D617B5" w:rsidRDefault="00647F55" w:rsidP="00647F55">
      <w:pPr>
        <w:rPr>
          <w:szCs w:val="24"/>
        </w:rPr>
      </w:pP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b/>
          <w:caps/>
          <w:szCs w:val="24"/>
        </w:rPr>
      </w:pPr>
      <w:r w:rsidRPr="00D617B5">
        <w:rPr>
          <w:b/>
          <w:caps/>
          <w:szCs w:val="24"/>
        </w:rPr>
        <w:t>Skyriai:</w:t>
      </w:r>
    </w:p>
    <w:p w:rsidR="00BA32DB" w:rsidRDefault="00647F55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r w:rsidRPr="00D617B5">
        <w:rPr>
          <w:b/>
          <w:szCs w:val="24"/>
        </w:rPr>
        <w:fldChar w:fldCharType="begin"/>
      </w:r>
      <w:r w:rsidRPr="00D617B5">
        <w:rPr>
          <w:szCs w:val="24"/>
        </w:rPr>
        <w:instrText xml:space="preserve"> TOC \o "1-1" \h \z \u </w:instrText>
      </w:r>
      <w:r w:rsidRPr="00D617B5">
        <w:rPr>
          <w:b/>
          <w:szCs w:val="24"/>
        </w:rPr>
        <w:fldChar w:fldCharType="separate"/>
      </w:r>
      <w:hyperlink w:anchor="_Toc402120756" w:history="1">
        <w:r w:rsidR="00BA32DB" w:rsidRPr="007756B0">
          <w:rPr>
            <w:rStyle w:val="Hyperlink"/>
            <w:noProof/>
          </w:rPr>
          <w:t>1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Programa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_Toc402120756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2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57" w:history="1">
        <w:r w:rsidR="00BA32DB" w:rsidRPr="007756B0">
          <w:rPr>
            <w:rStyle w:val="Hyperlink"/>
            <w:noProof/>
          </w:rPr>
          <w:t>2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Varžybų pavadinimas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_Toc402120757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2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58" w:history="1">
        <w:r w:rsidR="00BA32DB" w:rsidRPr="007756B0">
          <w:rPr>
            <w:rStyle w:val="Hyperlink"/>
            <w:noProof/>
          </w:rPr>
          <w:t>3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Varžybų organizatorius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_Toc402120758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2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59" w:history="1">
        <w:r w:rsidR="00BA32DB" w:rsidRPr="007756B0">
          <w:rPr>
            <w:rStyle w:val="Hyperlink"/>
            <w:noProof/>
          </w:rPr>
          <w:t>4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Oficialūs asmenys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_Toc402120759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3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60" w:history="1">
        <w:r w:rsidR="00BA32DB" w:rsidRPr="007756B0">
          <w:rPr>
            <w:rStyle w:val="Hyperlink"/>
            <w:noProof/>
          </w:rPr>
          <w:t>5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Oficiali varžybų lenta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_Toc402120760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3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61" w:history="1">
        <w:r w:rsidR="00BA32DB" w:rsidRPr="007756B0">
          <w:rPr>
            <w:rStyle w:val="Hyperlink"/>
            <w:noProof/>
          </w:rPr>
          <w:t>6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Pagrindinės sąlygos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_Toc402120761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3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62" w:history="1">
        <w:r w:rsidR="00BA32DB" w:rsidRPr="007756B0">
          <w:rPr>
            <w:rStyle w:val="Hyperlink"/>
            <w:noProof/>
          </w:rPr>
          <w:t>7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Patikrinimai: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_Toc402120762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4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63" w:history="1">
        <w:r w:rsidR="00BA32DB" w:rsidRPr="007756B0">
          <w:rPr>
            <w:rStyle w:val="Hyperlink"/>
            <w:noProof/>
          </w:rPr>
          <w:t>8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Rezultatai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_Toc402120763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5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64" w:history="1">
        <w:r w:rsidR="00BA32DB" w:rsidRPr="007756B0">
          <w:rPr>
            <w:rStyle w:val="Hyperlink"/>
            <w:noProof/>
          </w:rPr>
          <w:t>9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Prizai ir taurės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_Toc402120764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5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65" w:history="1">
        <w:r w:rsidR="00BA32DB" w:rsidRPr="007756B0">
          <w:rPr>
            <w:rStyle w:val="Hyperlink"/>
            <w:noProof/>
          </w:rPr>
          <w:t>10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Kita informacija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_Toc402120765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5</w:t>
        </w:r>
        <w:r w:rsidR="00BA32DB">
          <w:rPr>
            <w:noProof/>
            <w:webHidden/>
          </w:rPr>
          <w:fldChar w:fldCharType="end"/>
        </w:r>
      </w:hyperlink>
    </w:p>
    <w:p w:rsidR="00BA32DB" w:rsidRDefault="00EB294B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66" w:history="1">
        <w:r w:rsidR="00BA32DB" w:rsidRPr="007756B0">
          <w:rPr>
            <w:rStyle w:val="Hyperlink"/>
            <w:noProof/>
          </w:rPr>
          <w:t>11</w:t>
        </w:r>
        <w:r w:rsidR="00BA32DB">
          <w:rPr>
            <w:rFonts w:eastAsiaTheme="minorEastAsia" w:cstheme="minorBidi"/>
            <w:noProof/>
            <w:szCs w:val="22"/>
            <w:lang w:val="en-US"/>
          </w:rPr>
          <w:tab/>
        </w:r>
        <w:r w:rsidR="00BA32DB" w:rsidRPr="007756B0">
          <w:rPr>
            <w:rStyle w:val="Hyperlink"/>
            <w:noProof/>
          </w:rPr>
          <w:t>Patvirtinimas</w:t>
        </w:r>
        <w:r w:rsidR="00BA32DB">
          <w:rPr>
            <w:noProof/>
            <w:webHidden/>
          </w:rPr>
          <w:tab/>
        </w:r>
        <w:r w:rsidR="00BA32DB">
          <w:rPr>
            <w:noProof/>
            <w:webHidden/>
          </w:rPr>
          <w:fldChar w:fldCharType="begin"/>
        </w:r>
        <w:r w:rsidR="00BA32DB">
          <w:rPr>
            <w:noProof/>
            <w:webHidden/>
          </w:rPr>
          <w:instrText xml:space="preserve"> PAGEREF _Toc402120766 \h </w:instrText>
        </w:r>
        <w:r w:rsidR="00BA32DB">
          <w:rPr>
            <w:noProof/>
            <w:webHidden/>
          </w:rPr>
        </w:r>
        <w:r w:rsidR="00BA32DB">
          <w:rPr>
            <w:noProof/>
            <w:webHidden/>
          </w:rPr>
          <w:fldChar w:fldCharType="separate"/>
        </w:r>
        <w:r w:rsidR="00BA32DB">
          <w:rPr>
            <w:noProof/>
            <w:webHidden/>
          </w:rPr>
          <w:t>6</w:t>
        </w:r>
        <w:r w:rsidR="00BA32DB">
          <w:rPr>
            <w:noProof/>
            <w:webHidden/>
          </w:rPr>
          <w:fldChar w:fldCharType="end"/>
        </w:r>
      </w:hyperlink>
    </w:p>
    <w:p w:rsidR="00647F55" w:rsidRPr="00D617B5" w:rsidRDefault="00647F55" w:rsidP="00647F55">
      <w:pPr>
        <w:rPr>
          <w:szCs w:val="24"/>
        </w:rPr>
      </w:pPr>
      <w:r w:rsidRPr="00D617B5">
        <w:rPr>
          <w:szCs w:val="24"/>
        </w:rPr>
        <w:fldChar w:fldCharType="end"/>
      </w:r>
    </w:p>
    <w:p w:rsidR="00647F55" w:rsidRPr="00D617B5" w:rsidRDefault="00647F55" w:rsidP="007C79B8">
      <w:pPr>
        <w:pStyle w:val="Heading1"/>
      </w:pPr>
      <w:bookmarkStart w:id="2" w:name="_Toc309498261"/>
      <w:bookmarkStart w:id="3" w:name="_Toc402120756"/>
      <w:r w:rsidRPr="00D617B5">
        <w:t>Programa</w:t>
      </w:r>
      <w:bookmarkEnd w:id="2"/>
      <w:bookmarkEnd w:id="3"/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>(data)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</w:t>
      </w:r>
      <w:r w:rsidRPr="00D617B5">
        <w:rPr>
          <w:szCs w:val="24"/>
        </w:rPr>
        <w:tab/>
        <w:t>Taisyklių platinimas ir paraiškų priėmimo pradžia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>(data)</w:t>
      </w:r>
      <w:r w:rsidR="00D617B5">
        <w:rPr>
          <w:szCs w:val="24"/>
        </w:rPr>
        <w:tab/>
      </w:r>
      <w:r w:rsidR="00D617B5">
        <w:rPr>
          <w:szCs w:val="24"/>
        </w:rPr>
        <w:tab/>
      </w:r>
      <w:r w:rsidR="00D617B5">
        <w:rPr>
          <w:szCs w:val="24"/>
        </w:rPr>
        <w:tab/>
      </w:r>
      <w:r w:rsidRPr="00D617B5">
        <w:rPr>
          <w:szCs w:val="24"/>
        </w:rPr>
        <w:t>Paraiškų priėmimo pabaiga su nustatytu startiniu mokesčiu</w:t>
      </w:r>
    </w:p>
    <w:p w:rsidR="00647F55" w:rsidRPr="00D617B5" w:rsidRDefault="00647F55" w:rsidP="00D617B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(</w:t>
      </w:r>
      <w:r w:rsidR="00D617B5">
        <w:rPr>
          <w:szCs w:val="24"/>
        </w:rPr>
        <w:t>data)</w:t>
      </w:r>
      <w:r w:rsidR="00D617B5">
        <w:rPr>
          <w:szCs w:val="24"/>
        </w:rPr>
        <w:tab/>
      </w:r>
      <w:r w:rsidR="00D617B5">
        <w:rPr>
          <w:szCs w:val="24"/>
        </w:rPr>
        <w:tab/>
      </w:r>
      <w:r w:rsidR="00D617B5">
        <w:rPr>
          <w:szCs w:val="24"/>
        </w:rPr>
        <w:tab/>
      </w:r>
      <w:r w:rsidRPr="00D617B5">
        <w:rPr>
          <w:szCs w:val="24"/>
        </w:rPr>
        <w:t>Paraiškų priėmimo pabaiga su padidintu startiniu mokesčiu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>(data)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Administracinis tikrinimas 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Techninis tikrinimas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    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Pirmasis Komisarų Kolegijos posėdis</w:t>
      </w:r>
    </w:p>
    <w:p w:rsidR="00647F55" w:rsidRPr="00D617B5" w:rsidRDefault="00CC5DF0" w:rsidP="00647F55">
      <w:pPr>
        <w:tabs>
          <w:tab w:val="left" w:pos="1418"/>
        </w:tabs>
        <w:ind w:left="45"/>
        <w:jc w:val="both"/>
        <w:rPr>
          <w:szCs w:val="24"/>
        </w:rPr>
      </w:pPr>
      <w:r>
        <w:rPr>
          <w:szCs w:val="24"/>
        </w:rPr>
        <w:tab/>
      </w:r>
      <w:r w:rsidR="00647F55" w:rsidRPr="00D617B5">
        <w:rPr>
          <w:szCs w:val="24"/>
        </w:rPr>
        <w:t>..................</w:t>
      </w:r>
      <w:r w:rsidR="00647F55" w:rsidRPr="00D617B5">
        <w:rPr>
          <w:szCs w:val="24"/>
        </w:rPr>
        <w:tab/>
      </w:r>
      <w:r w:rsidR="00647F55" w:rsidRPr="00D617B5">
        <w:rPr>
          <w:szCs w:val="24"/>
        </w:rPr>
        <w:tab/>
        <w:t>Laisvosios treniruotės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  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Sportininkų susirinkimas starto vietoje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proofErr w:type="spellStart"/>
      <w:r w:rsidRPr="00D617B5">
        <w:rPr>
          <w:szCs w:val="24"/>
        </w:rPr>
        <w:t>Chronometruojami</w:t>
      </w:r>
      <w:proofErr w:type="spellEnd"/>
      <w:r w:rsidRPr="00D617B5">
        <w:rPr>
          <w:szCs w:val="24"/>
        </w:rPr>
        <w:t xml:space="preserve"> važiavimai</w:t>
      </w:r>
    </w:p>
    <w:p w:rsidR="00647F55" w:rsidRPr="00D617B5" w:rsidRDefault="00647F55" w:rsidP="00647F55">
      <w:pPr>
        <w:tabs>
          <w:tab w:val="left" w:pos="1418"/>
        </w:tabs>
        <w:ind w:left="1425"/>
        <w:jc w:val="both"/>
        <w:rPr>
          <w:szCs w:val="24"/>
        </w:rPr>
      </w:pPr>
      <w:r w:rsidRPr="00D617B5">
        <w:rPr>
          <w:szCs w:val="24"/>
        </w:rPr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Antrasis Komisarų Kolegijos posėdis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  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Varžybų atidarymas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Važiavimų pradžia</w:t>
      </w:r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Trečias Komisarų kolegijos posėdis – 10 min. po paskutinio kvalifikacinio važiavimo finišo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>Ketvirtas Komisarų kolegijos posėdis – 10 min. po paskutinio finalinio važiavimo</w:t>
      </w:r>
    </w:p>
    <w:p w:rsidR="00647F55" w:rsidRPr="00D617B5" w:rsidRDefault="00647F55" w:rsidP="00647F55">
      <w:pPr>
        <w:tabs>
          <w:tab w:val="left" w:pos="1418"/>
        </w:tabs>
        <w:ind w:left="45"/>
        <w:rPr>
          <w:szCs w:val="24"/>
        </w:rPr>
      </w:pPr>
      <w:r w:rsidRPr="00D617B5">
        <w:rPr>
          <w:szCs w:val="24"/>
        </w:rPr>
        <w:t xml:space="preserve">Apdovanojimas ir prizų įteikimas, varžybų uždarymas – 30 minučių po 4 Komisarų Kolegijos posėdžio. 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  <w:u w:val="single"/>
        </w:rPr>
        <w:t>PASTABA:</w:t>
      </w:r>
      <w:r w:rsidRPr="00D617B5">
        <w:rPr>
          <w:szCs w:val="24"/>
        </w:rPr>
        <w:t xml:space="preserve"> Organizatorius suderinęs su LASF gali koreguoti laikus </w:t>
      </w:r>
      <w:r w:rsidRPr="00D617B5">
        <w:rPr>
          <w:szCs w:val="24"/>
          <w:u w:val="single"/>
        </w:rPr>
        <w:t>(</w:t>
      </w:r>
      <w:r w:rsidRPr="00D617B5">
        <w:rPr>
          <w:szCs w:val="24"/>
        </w:rPr>
        <w:t xml:space="preserve">ar „padalinti“ varžybas į dvi dienas) atsižvelgiant į konkrečią situaciją. </w:t>
      </w:r>
    </w:p>
    <w:p w:rsidR="00647F55" w:rsidRPr="00D617B5" w:rsidRDefault="00D617B5" w:rsidP="007C79B8">
      <w:pPr>
        <w:pStyle w:val="Heading1"/>
      </w:pPr>
      <w:bookmarkStart w:id="4" w:name="_Toc309498262"/>
      <w:bookmarkStart w:id="5" w:name="_Toc402120757"/>
      <w:r w:rsidRPr="00D617B5">
        <w:t>Varžybų pavadinimas</w:t>
      </w:r>
      <w:bookmarkEnd w:id="4"/>
      <w:bookmarkEnd w:id="5"/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(Organizatorius) organizuoja </w:t>
      </w:r>
      <w:r w:rsidR="00D617B5">
        <w:rPr>
          <w:szCs w:val="24"/>
        </w:rPr>
        <w:t>2015</w:t>
      </w:r>
      <w:r w:rsidRPr="00D617B5">
        <w:rPr>
          <w:szCs w:val="24"/>
        </w:rPr>
        <w:t xml:space="preserve"> metų Lietuvos automobilių kroso čempionato ... etapo varžybas. Šis etapas bus vykdomas laikantis </w:t>
      </w:r>
      <w:r w:rsidR="00D617B5">
        <w:rPr>
          <w:szCs w:val="24"/>
        </w:rPr>
        <w:t>FIA TSK,  LASK, LASVOVT</w:t>
      </w:r>
      <w:r w:rsidRPr="00D617B5">
        <w:rPr>
          <w:szCs w:val="24"/>
        </w:rPr>
        <w:t>, Lietuvos automobilių kroso čempionato Pagrindinių taisyklių, Reglamento, varžybų papildomų nuostatų bei kitų reglamentuojančių dokumentų reikalavimų.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</w:p>
    <w:p w:rsidR="00647F55" w:rsidRPr="00D617B5" w:rsidRDefault="00D617B5" w:rsidP="007C79B8">
      <w:pPr>
        <w:pStyle w:val="Heading1"/>
      </w:pPr>
      <w:bookmarkStart w:id="6" w:name="_Toc402120758"/>
      <w:r>
        <w:t>Varžybų organizatorius</w:t>
      </w:r>
      <w:bookmarkEnd w:id="6"/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Organiza</w:t>
      </w:r>
      <w:r w:rsidR="00D617B5">
        <w:rPr>
          <w:szCs w:val="24"/>
        </w:rPr>
        <w:t>torius</w:t>
      </w:r>
      <w:r w:rsidRPr="00D617B5">
        <w:rPr>
          <w:szCs w:val="24"/>
        </w:rPr>
        <w:t>:………………………..</w:t>
      </w:r>
    </w:p>
    <w:p w:rsidR="006E1130" w:rsidRPr="00D617B5" w:rsidRDefault="006E1130" w:rsidP="006E1130">
      <w:pPr>
        <w:pStyle w:val="Normal1"/>
        <w:rPr>
          <w:rFonts w:asciiTheme="minorHAnsi" w:hAnsiTheme="minorHAnsi"/>
        </w:rPr>
      </w:pPr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Organizatoriaus būstinė:</w:t>
      </w:r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....……………..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         …………………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lastRenderedPageBreak/>
        <w:t xml:space="preserve">……………….. LT                                 </w:t>
      </w:r>
      <w:proofErr w:type="spellStart"/>
      <w:r w:rsidRPr="00D617B5">
        <w:rPr>
          <w:szCs w:val="24"/>
        </w:rPr>
        <w:t>tel</w:t>
      </w:r>
      <w:proofErr w:type="spellEnd"/>
      <w:r w:rsidRPr="00D617B5">
        <w:rPr>
          <w:szCs w:val="24"/>
        </w:rPr>
        <w:t xml:space="preserve">/faks. </w:t>
      </w:r>
      <w:proofErr w:type="spellStart"/>
      <w:r w:rsidRPr="00D617B5">
        <w:rPr>
          <w:szCs w:val="24"/>
        </w:rPr>
        <w:t>……………</w:t>
      </w:r>
      <w:proofErr w:type="spellEnd"/>
      <w:r w:rsidRPr="00D617B5">
        <w:rPr>
          <w:szCs w:val="24"/>
        </w:rPr>
        <w:t xml:space="preserve">., </w:t>
      </w:r>
      <w:proofErr w:type="spellStart"/>
      <w:r w:rsidRPr="00D617B5">
        <w:rPr>
          <w:szCs w:val="24"/>
        </w:rPr>
        <w:t>mob</w:t>
      </w:r>
      <w:proofErr w:type="spellEnd"/>
      <w:r w:rsidRPr="00D617B5">
        <w:rPr>
          <w:szCs w:val="24"/>
        </w:rPr>
        <w:t>. ……………..</w:t>
      </w:r>
    </w:p>
    <w:p w:rsidR="005046FC" w:rsidRPr="00D617B5" w:rsidRDefault="005046FC" w:rsidP="007C79B8">
      <w:pPr>
        <w:pStyle w:val="Heading1"/>
      </w:pPr>
      <w:bookmarkStart w:id="7" w:name="_Toc402120759"/>
      <w:r w:rsidRPr="00D617B5">
        <w:t>Oficialūs asmenys</w:t>
      </w:r>
      <w:bookmarkEnd w:id="7"/>
      <w:r w:rsidRPr="00D617B5">
        <w:t xml:space="preserve"> 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Varžybų Komisarai: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Komisarų Kolegijos Pirmininkas</w:t>
      </w:r>
      <w:r w:rsidRPr="00D617B5">
        <w:rPr>
          <w:szCs w:val="24"/>
        </w:rPr>
        <w:tab/>
        <w:t xml:space="preserve">                                            </w:t>
      </w:r>
      <w:r w:rsidRPr="00D617B5">
        <w:rPr>
          <w:szCs w:val="24"/>
        </w:rPr>
        <w:tab/>
        <w:t>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Komisarai</w:t>
      </w:r>
      <w:r w:rsidRPr="00D617B5">
        <w:rPr>
          <w:szCs w:val="24"/>
        </w:rPr>
        <w:tab/>
        <w:t xml:space="preserve">                                                                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="009001AB">
        <w:rPr>
          <w:szCs w:val="24"/>
        </w:rPr>
        <w:tab/>
      </w:r>
      <w:r w:rsidRPr="00D617B5">
        <w:rPr>
          <w:szCs w:val="24"/>
        </w:rPr>
        <w:t>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                  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Varžybų vadovas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LASF Stebėtojas</w:t>
      </w:r>
      <w:r w:rsidRPr="00D617B5">
        <w:rPr>
          <w:szCs w:val="24"/>
        </w:rPr>
        <w:tab/>
        <w:t xml:space="preserve">                                                                </w:t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Varžybų vyriausias sekretorius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Techninės komisijos pirmininkas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Vyriausias laikininkas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Saugumo viršininkas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Medicininės tarnybos viršininkas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Teisėjas ryšiams su dalyviais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</w:t>
      </w:r>
      <w:r w:rsidRPr="00D617B5">
        <w:rPr>
          <w:szCs w:val="24"/>
        </w:rPr>
        <w:tab/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Atstovas spaudai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……………………….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Teisėjai: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Starto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……………………….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Finišo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……………………….</w:t>
      </w:r>
    </w:p>
    <w:p w:rsidR="005046FC" w:rsidRPr="00D617B5" w:rsidRDefault="005046FC" w:rsidP="005046FC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</w:r>
      <w:proofErr w:type="spellStart"/>
      <w:r w:rsidRPr="00D617B5">
        <w:rPr>
          <w:szCs w:val="24"/>
        </w:rPr>
        <w:t>Falš</w:t>
      </w:r>
      <w:proofErr w:type="spellEnd"/>
      <w:r w:rsidRPr="00D617B5">
        <w:rPr>
          <w:szCs w:val="24"/>
        </w:rPr>
        <w:t xml:space="preserve"> starto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……………………….</w:t>
      </w:r>
    </w:p>
    <w:p w:rsidR="005046FC" w:rsidRPr="00D617B5" w:rsidRDefault="005046FC" w:rsidP="007C79B8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</w:p>
    <w:p w:rsidR="00647F55" w:rsidRPr="00D617B5" w:rsidRDefault="00647F55" w:rsidP="005046FC">
      <w:pPr>
        <w:tabs>
          <w:tab w:val="left" w:pos="142"/>
        </w:tabs>
        <w:ind w:left="45"/>
        <w:jc w:val="both"/>
        <w:rPr>
          <w:szCs w:val="24"/>
        </w:rPr>
      </w:pPr>
      <w:r w:rsidRPr="00D617B5">
        <w:rPr>
          <w:szCs w:val="24"/>
          <w:u w:val="single"/>
        </w:rPr>
        <w:t>PASTABA:</w:t>
      </w:r>
      <w:r w:rsidRPr="00D617B5">
        <w:rPr>
          <w:szCs w:val="24"/>
        </w:rPr>
        <w:t xml:space="preserve"> Kai kurie oficialūs asmenys, suderinus su LASF, gali būti paskirti vėliau nei varžybų papildomų nuostatų publikavimas. Tokiu atveju bus rašoma – BP.    </w:t>
      </w:r>
    </w:p>
    <w:p w:rsidR="00647F55" w:rsidRPr="00D617B5" w:rsidRDefault="00647F55" w:rsidP="007C79B8">
      <w:pPr>
        <w:pStyle w:val="Heading1"/>
      </w:pPr>
      <w:bookmarkStart w:id="8" w:name="_Toc402120760"/>
      <w:r w:rsidRPr="00D617B5">
        <w:t>Oficiali varžybų lenta</w:t>
      </w:r>
      <w:bookmarkEnd w:id="8"/>
      <w:r w:rsidRPr="00D617B5">
        <w:t xml:space="preserve"> 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Oficiali varžybų lenta yra (organizatorius nurodo tikslią vietą).</w:t>
      </w:r>
    </w:p>
    <w:p w:rsidR="00647F55" w:rsidRPr="00D617B5" w:rsidRDefault="00647F55" w:rsidP="007C79B8">
      <w:pPr>
        <w:pStyle w:val="Heading1"/>
      </w:pPr>
      <w:bookmarkStart w:id="9" w:name="_Toc309498263"/>
      <w:bookmarkStart w:id="10" w:name="_Toc402120761"/>
      <w:r w:rsidRPr="00D617B5">
        <w:t>Pagrindinės sąlygos</w:t>
      </w:r>
      <w:bookmarkEnd w:id="9"/>
      <w:bookmarkEnd w:id="10"/>
    </w:p>
    <w:p w:rsidR="00647F55" w:rsidRPr="00D617B5" w:rsidRDefault="00647F55" w:rsidP="00647F55">
      <w:pPr>
        <w:pStyle w:val="Heading2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 xml:space="preserve">Duomenys apie trasą </w:t>
      </w:r>
    </w:p>
    <w:p w:rsidR="00647F55" w:rsidRPr="00D617B5" w:rsidRDefault="00647F55" w:rsidP="00647F55">
      <w:pPr>
        <w:tabs>
          <w:tab w:val="left" w:pos="1418"/>
        </w:tabs>
        <w:ind w:left="405"/>
        <w:jc w:val="both"/>
        <w:rPr>
          <w:szCs w:val="24"/>
        </w:rPr>
      </w:pPr>
      <w:r w:rsidRPr="00D617B5">
        <w:rPr>
          <w:szCs w:val="24"/>
        </w:rPr>
        <w:t>Adresas: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</w:t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Pr="00D617B5">
        <w:rPr>
          <w:szCs w:val="24"/>
        </w:rPr>
        <w:t>………………..</w:t>
      </w:r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Ilgis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Pr="00D617B5">
        <w:rPr>
          <w:szCs w:val="24"/>
        </w:rPr>
        <w:t xml:space="preserve"> </w:t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Pr="00D617B5">
        <w:rPr>
          <w:szCs w:val="24"/>
        </w:rPr>
        <w:t>………………..</w:t>
      </w:r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Plotis starto vietoje</w:t>
      </w:r>
      <w:r w:rsidRPr="00D617B5">
        <w:rPr>
          <w:szCs w:val="24"/>
        </w:rPr>
        <w:tab/>
        <w:t xml:space="preserve">                                           </w:t>
      </w:r>
      <w:r w:rsidR="007C79B8">
        <w:rPr>
          <w:szCs w:val="24"/>
        </w:rPr>
        <w:tab/>
      </w:r>
      <w:r w:rsidR="007C79B8">
        <w:rPr>
          <w:szCs w:val="24"/>
        </w:rPr>
        <w:tab/>
      </w:r>
      <w:r w:rsidR="005046FC" w:rsidRPr="00D617B5">
        <w:rPr>
          <w:szCs w:val="24"/>
        </w:rPr>
        <w:tab/>
      </w:r>
      <w:r w:rsidRPr="00D617B5">
        <w:rPr>
          <w:szCs w:val="24"/>
        </w:rPr>
        <w:t>………………..</w:t>
      </w:r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Maksimalus plotis</w:t>
      </w:r>
      <w:r w:rsidRPr="00D617B5">
        <w:rPr>
          <w:szCs w:val="24"/>
        </w:rPr>
        <w:tab/>
        <w:t xml:space="preserve">                                           </w:t>
      </w:r>
      <w:r w:rsidR="007C79B8">
        <w:rPr>
          <w:szCs w:val="24"/>
        </w:rPr>
        <w:tab/>
      </w:r>
      <w:r w:rsidR="007C79B8">
        <w:rPr>
          <w:szCs w:val="24"/>
        </w:rPr>
        <w:tab/>
      </w:r>
      <w:r w:rsidR="005046FC" w:rsidRPr="00D617B5">
        <w:rPr>
          <w:szCs w:val="24"/>
        </w:rPr>
        <w:tab/>
      </w:r>
      <w:r w:rsidRPr="00D617B5">
        <w:rPr>
          <w:szCs w:val="24"/>
        </w:rPr>
        <w:t>………………..</w:t>
      </w:r>
    </w:p>
    <w:p w:rsidR="00647F55" w:rsidRPr="00D617B5" w:rsidRDefault="00647F55" w:rsidP="00647F55">
      <w:pPr>
        <w:pStyle w:val="BodyText"/>
        <w:tabs>
          <w:tab w:val="left" w:pos="1418"/>
        </w:tabs>
        <w:rPr>
          <w:bCs/>
          <w:szCs w:val="24"/>
        </w:rPr>
      </w:pPr>
      <w:r w:rsidRPr="00D617B5">
        <w:rPr>
          <w:szCs w:val="24"/>
        </w:rPr>
        <w:t xml:space="preserve">       Minimalus plotis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                    </w:t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Pr="00D617B5">
        <w:rPr>
          <w:szCs w:val="24"/>
        </w:rPr>
        <w:t>………………..</w:t>
      </w:r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Danga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</w:t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="005046FC" w:rsidRPr="00D617B5">
        <w:rPr>
          <w:szCs w:val="24"/>
        </w:rPr>
        <w:tab/>
      </w:r>
      <w:r w:rsidRPr="00D617B5">
        <w:rPr>
          <w:szCs w:val="24"/>
        </w:rPr>
        <w:t>…….</w:t>
      </w:r>
      <w:del w:id="11" w:author="gzunda" w:date="2014-10-28T18:06:00Z">
        <w:r w:rsidRPr="00D617B5" w:rsidDel="00C42123">
          <w:rPr>
            <w:szCs w:val="24"/>
          </w:rPr>
          <w:delText>proc</w:delText>
        </w:r>
      </w:del>
      <w:ins w:id="12" w:author="gzunda" w:date="2014-10-28T18:06:00Z">
        <w:r w:rsidR="00C42123">
          <w:rPr>
            <w:szCs w:val="24"/>
            <w:lang w:val="en-US"/>
          </w:rPr>
          <w:t>%</w:t>
        </w:r>
      </w:ins>
      <w:r w:rsidRPr="00D617B5">
        <w:rPr>
          <w:szCs w:val="24"/>
        </w:rPr>
        <w:t>….....</w:t>
      </w:r>
    </w:p>
    <w:p w:rsidR="00647F55" w:rsidRDefault="00647F55" w:rsidP="00647F55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Kaip ją pasiekti:                                                   </w:t>
      </w:r>
      <w:r w:rsidR="005046FC" w:rsidRPr="00D617B5">
        <w:rPr>
          <w:szCs w:val="24"/>
        </w:rPr>
        <w:tab/>
      </w:r>
      <w:r w:rsidRPr="00D617B5">
        <w:rPr>
          <w:szCs w:val="24"/>
        </w:rPr>
        <w:t xml:space="preserve"> </w:t>
      </w:r>
      <w:r w:rsidR="007C79B8">
        <w:rPr>
          <w:szCs w:val="24"/>
        </w:rPr>
        <w:tab/>
      </w:r>
      <w:r w:rsidR="007C79B8">
        <w:rPr>
          <w:szCs w:val="24"/>
        </w:rPr>
        <w:tab/>
      </w:r>
      <w:r w:rsidRPr="00D617B5">
        <w:rPr>
          <w:szCs w:val="24"/>
        </w:rPr>
        <w:t xml:space="preserve">........................ 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Paraiškos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Kiekvienas norintis dalyvauti varžybose turi organizatoriui nusiųsti tvarkingai užpildytą nustatytos formos Dalyvio paraišką ………....................... (adresas, </w:t>
      </w:r>
      <w:proofErr w:type="spellStart"/>
      <w:r w:rsidRPr="00D617B5">
        <w:rPr>
          <w:rFonts w:asciiTheme="minorHAnsi" w:hAnsiTheme="minorHAnsi"/>
          <w:szCs w:val="24"/>
          <w:lang w:val="lt-LT"/>
        </w:rPr>
        <w:t>tel</w:t>
      </w:r>
      <w:proofErr w:type="spellEnd"/>
      <w:r w:rsidRPr="00D617B5">
        <w:rPr>
          <w:rFonts w:asciiTheme="minorHAnsi" w:hAnsiTheme="minorHAnsi"/>
          <w:szCs w:val="24"/>
          <w:lang w:val="lt-LT"/>
        </w:rPr>
        <w:t xml:space="preserve">, </w:t>
      </w:r>
      <w:proofErr w:type="spellStart"/>
      <w:r w:rsidRPr="00D617B5">
        <w:rPr>
          <w:rFonts w:asciiTheme="minorHAnsi" w:hAnsiTheme="minorHAnsi"/>
          <w:szCs w:val="24"/>
          <w:lang w:val="lt-LT"/>
        </w:rPr>
        <w:t>fax</w:t>
      </w:r>
      <w:proofErr w:type="spellEnd"/>
      <w:r w:rsidRPr="00D617B5">
        <w:rPr>
          <w:rFonts w:asciiTheme="minorHAnsi" w:hAnsiTheme="minorHAnsi"/>
          <w:szCs w:val="24"/>
          <w:lang w:val="lt-LT"/>
        </w:rPr>
        <w:t xml:space="preserve">) </w:t>
      </w:r>
      <w:proofErr w:type="spellStart"/>
      <w:r w:rsidRPr="00D617B5">
        <w:rPr>
          <w:rFonts w:asciiTheme="minorHAnsi" w:hAnsiTheme="minorHAnsi"/>
          <w:szCs w:val="24"/>
          <w:lang w:val="lt-LT"/>
        </w:rPr>
        <w:t>iki………………</w:t>
      </w:r>
      <w:proofErr w:type="spellEnd"/>
      <w:r w:rsidRPr="00D617B5">
        <w:rPr>
          <w:rFonts w:asciiTheme="minorHAnsi" w:hAnsiTheme="minorHAnsi"/>
          <w:szCs w:val="24"/>
          <w:lang w:val="lt-LT"/>
        </w:rPr>
        <w:t>(data).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Jokie taisymai paraiškoje negalimi, išskyrus atvejį kai pareiškėjas iki techninės komisijos patikrinimo pradžios, gali pakeisti deklaruotą paraiškoje nurodytą automobilį į kitą, tačiau tame pačiame divizione.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lastRenderedPageBreak/>
        <w:t>Vienų varžybų metu sportininkas gali važiuoti tik vienu automobiliu ir tik viename divizione, išskyrus atvejus kai vienų varžybų metu vyksta skirtingų tarptautinių čempionatų varžybos.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Organizacinis komitetas tik suderinęs su Kroso Komitetu ir paaiškinęs atmetimo motyvus, gali atmesti pareiškėjų ar sportininkų paraiškas dalyvauti daugiaetapio čempionato atskirame etape.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Maksimalus viename divizione startuojančių automobilių skaičius neribojamas.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Pasirašydamas paraišką, dalyvis ir visa jo komanda pasižada laikytis Lietuvos Automobilių Sporto Kodekso, taip pat visų reglamentuojančių dokumentų reikalavimų.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b/>
          <w:bCs/>
          <w:iCs/>
          <w:szCs w:val="24"/>
          <w:lang w:val="lt-LT"/>
        </w:rPr>
      </w:pPr>
      <w:r w:rsidRPr="00D617B5">
        <w:rPr>
          <w:rFonts w:asciiTheme="minorHAnsi" w:eastAsia="MS Mincho" w:hAnsiTheme="minorHAnsi"/>
          <w:szCs w:val="24"/>
          <w:lang w:val="lt-LT"/>
        </w:rPr>
        <w:t>Pasirašydamas paraišką, dalyvis ir pareiškėjas sutinka, kad aukščiausia ir galutinė instancija sprendžianti ginčus automobilių sporte yra LASF Apeliacinis teismas.</w:t>
      </w:r>
    </w:p>
    <w:p w:rsidR="00647F55" w:rsidRPr="00D617B5" w:rsidRDefault="00647F55" w:rsidP="00647F55">
      <w:pPr>
        <w:pStyle w:val="Heading2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Startiniai mokesčiai.</w:t>
      </w:r>
    </w:p>
    <w:p w:rsidR="00647F55" w:rsidRPr="00D617B5" w:rsidRDefault="00647F55" w:rsidP="00647F55">
      <w:pPr>
        <w:pStyle w:val="Heading3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Startinis mokestis yra: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b/>
          <w:szCs w:val="24"/>
        </w:rPr>
        <w:tab/>
      </w:r>
      <w:r w:rsidRPr="00D617B5">
        <w:rPr>
          <w:szCs w:val="24"/>
        </w:rPr>
        <w:t>a) iki …………………</w:t>
      </w:r>
      <w:r w:rsidRPr="00D617B5">
        <w:rPr>
          <w:szCs w:val="24"/>
        </w:rPr>
        <w:tab/>
        <w:t xml:space="preserve">              </w:t>
      </w:r>
      <w:r w:rsidR="007C79B8">
        <w:rPr>
          <w:szCs w:val="24"/>
        </w:rPr>
        <w:tab/>
      </w:r>
      <w:r w:rsidRPr="00D617B5">
        <w:rPr>
          <w:szCs w:val="24"/>
        </w:rPr>
        <w:tab/>
        <w:t xml:space="preserve">iki </w:t>
      </w:r>
      <w:r w:rsidR="00737BA0" w:rsidRPr="00D617B5">
        <w:rPr>
          <w:szCs w:val="24"/>
        </w:rPr>
        <w:t>XXX</w:t>
      </w:r>
      <w:r w:rsidRPr="00D617B5">
        <w:rPr>
          <w:szCs w:val="24"/>
        </w:rPr>
        <w:t xml:space="preserve"> </w:t>
      </w:r>
      <w:r w:rsidR="009001AB">
        <w:rPr>
          <w:szCs w:val="24"/>
        </w:rPr>
        <w:t>EUR</w:t>
      </w:r>
      <w:r w:rsidRPr="00D617B5">
        <w:rPr>
          <w:szCs w:val="24"/>
        </w:rPr>
        <w:t xml:space="preserve"> 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 xml:space="preserve">b) iki …………………                </w:t>
      </w:r>
      <w:r w:rsidRPr="00D617B5">
        <w:rPr>
          <w:szCs w:val="24"/>
        </w:rPr>
        <w:tab/>
      </w:r>
      <w:r w:rsidR="00CF46A1" w:rsidRPr="00D617B5">
        <w:rPr>
          <w:szCs w:val="24"/>
        </w:rPr>
        <w:tab/>
      </w:r>
      <w:r w:rsidRPr="00D617B5">
        <w:rPr>
          <w:szCs w:val="24"/>
        </w:rPr>
        <w:t xml:space="preserve">iki </w:t>
      </w:r>
      <w:r w:rsidR="00737BA0" w:rsidRPr="00D617B5">
        <w:rPr>
          <w:szCs w:val="24"/>
        </w:rPr>
        <w:t>XXX</w:t>
      </w:r>
      <w:r w:rsidRPr="00D617B5">
        <w:rPr>
          <w:szCs w:val="24"/>
        </w:rPr>
        <w:t xml:space="preserve"> </w:t>
      </w:r>
      <w:r w:rsidR="009001AB">
        <w:rPr>
          <w:szCs w:val="24"/>
        </w:rPr>
        <w:t>EUR</w:t>
      </w:r>
      <w:r w:rsidRPr="00D617B5">
        <w:rPr>
          <w:szCs w:val="24"/>
        </w:rPr>
        <w:t xml:space="preserve"> 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c) varžybų dieną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="00CF46A1" w:rsidRPr="00D617B5">
        <w:rPr>
          <w:szCs w:val="24"/>
        </w:rPr>
        <w:tab/>
      </w:r>
      <w:r w:rsidR="00CF46A1" w:rsidRPr="00D617B5">
        <w:rPr>
          <w:szCs w:val="24"/>
        </w:rPr>
        <w:tab/>
      </w:r>
      <w:r w:rsidRPr="00D617B5">
        <w:rPr>
          <w:szCs w:val="24"/>
        </w:rPr>
        <w:t xml:space="preserve">iki </w:t>
      </w:r>
      <w:r w:rsidR="00737BA0" w:rsidRPr="00D617B5">
        <w:rPr>
          <w:szCs w:val="24"/>
        </w:rPr>
        <w:t>XXX</w:t>
      </w:r>
      <w:r w:rsidRPr="00D617B5">
        <w:rPr>
          <w:szCs w:val="24"/>
        </w:rPr>
        <w:t xml:space="preserve"> </w:t>
      </w:r>
      <w:r w:rsidR="009001AB">
        <w:rPr>
          <w:szCs w:val="24"/>
        </w:rPr>
        <w:t>EUR</w:t>
      </w:r>
      <w:r w:rsidRPr="00D617B5">
        <w:rPr>
          <w:szCs w:val="24"/>
        </w:rPr>
        <w:t xml:space="preserve"> </w:t>
      </w:r>
    </w:p>
    <w:p w:rsidR="00647F55" w:rsidRPr="00D617B5" w:rsidRDefault="00647F55" w:rsidP="00647F55">
      <w:pPr>
        <w:tabs>
          <w:tab w:val="left" w:pos="1418"/>
        </w:tabs>
        <w:jc w:val="both"/>
        <w:rPr>
          <w:szCs w:val="24"/>
        </w:rPr>
      </w:pPr>
    </w:p>
    <w:p w:rsidR="00647F55" w:rsidRPr="00D617B5" w:rsidRDefault="00647F55" w:rsidP="00647F55">
      <w:pPr>
        <w:tabs>
          <w:tab w:val="left" w:pos="1418"/>
        </w:tabs>
        <w:ind w:left="1276"/>
        <w:rPr>
          <w:szCs w:val="24"/>
        </w:rPr>
      </w:pPr>
      <w:r w:rsidRPr="00D617B5">
        <w:rPr>
          <w:szCs w:val="24"/>
        </w:rPr>
        <w:t>Startinis mokestis mokamas  į a/s…………………………………</w:t>
      </w:r>
    </w:p>
    <w:p w:rsidR="00647F55" w:rsidRPr="00D617B5" w:rsidRDefault="00647F55" w:rsidP="00647F55">
      <w:pPr>
        <w:tabs>
          <w:tab w:val="left" w:pos="1418"/>
        </w:tabs>
        <w:ind w:left="1276"/>
        <w:jc w:val="both"/>
        <w:rPr>
          <w:szCs w:val="24"/>
          <w:u w:val="single"/>
        </w:rPr>
      </w:pPr>
      <w:r w:rsidRPr="00D617B5">
        <w:rPr>
          <w:szCs w:val="24"/>
        </w:rPr>
        <w:t>Komandinio mokesčio nėra.</w:t>
      </w:r>
    </w:p>
    <w:p w:rsidR="00647F55" w:rsidRPr="00D617B5" w:rsidRDefault="00647F55" w:rsidP="00647F55">
      <w:pPr>
        <w:pStyle w:val="Heading3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Dalyvio paraiška bus laikoma patvirtinta tik tuo atveju, kai pilnai sumokamas startinis mokestis arba pateikiamas tai patvirtinantis mokėjimo kvitas. Jei startinis mokestis nesumokėtas, lenktynininkas negali dalyvauti varžybose. </w:t>
      </w:r>
    </w:p>
    <w:p w:rsidR="00647F55" w:rsidRPr="00D617B5" w:rsidRDefault="00647F55" w:rsidP="00647F55">
      <w:pPr>
        <w:pStyle w:val="Heading3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u w:val="single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Dalyvių startiniai mokesčiai gali būti grąžinti šiais atvejais: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a) kandidatams, kurių paraiškos nebuvo priimtos;</w:t>
      </w:r>
    </w:p>
    <w:p w:rsidR="00647F55" w:rsidRPr="00D617B5" w:rsidRDefault="00647F55" w:rsidP="00647F55">
      <w:pPr>
        <w:tabs>
          <w:tab w:val="left" w:pos="1418"/>
        </w:tabs>
        <w:ind w:left="45"/>
        <w:jc w:val="both"/>
        <w:rPr>
          <w:szCs w:val="24"/>
          <w:u w:val="single"/>
        </w:rPr>
      </w:pPr>
      <w:r w:rsidRPr="00D617B5">
        <w:rPr>
          <w:szCs w:val="24"/>
        </w:rPr>
        <w:tab/>
        <w:t>b) jei varžybos neįvyksta;</w:t>
      </w:r>
    </w:p>
    <w:p w:rsidR="00647F55" w:rsidRPr="00D617B5" w:rsidRDefault="00647F55" w:rsidP="00647F55">
      <w:pPr>
        <w:tabs>
          <w:tab w:val="left" w:pos="1701"/>
        </w:tabs>
        <w:ind w:left="1418"/>
        <w:jc w:val="both"/>
        <w:rPr>
          <w:szCs w:val="24"/>
          <w:u w:val="single"/>
        </w:rPr>
      </w:pPr>
      <w:r w:rsidRPr="00D617B5">
        <w:rPr>
          <w:szCs w:val="24"/>
        </w:rPr>
        <w:t>c) jei lenktynininkas iki sekretoriato darbo pradžios perspėja, kad negalės dalyvauti varžybose, Organizatoriaus sprendimu galima (arba ne) grąžinti dalį arba pilną startinį mokestį.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Oficialios informacijos pateikimas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Reglamentuojančių dokumentų pakeitimo sąlygas ir aplinkybes apibrėžia Bendrosios Lietuvos automobilių sporto oficialių varžybų vykdymo sąlygos.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Jokie pakeitimai varžybų papildomuose nuostatose nebedaromi nuo paraiškų priėmimo pradžios, išskyrus atvejus numatytus LASK </w:t>
      </w:r>
      <w:del w:id="13" w:author="gzunda" w:date="2014-10-26T20:46:00Z">
        <w:r w:rsidRPr="00D617B5" w:rsidDel="007C79B8">
          <w:rPr>
            <w:rFonts w:asciiTheme="minorHAnsi" w:hAnsiTheme="minorHAnsi"/>
            <w:szCs w:val="24"/>
            <w:lang w:val="lt-LT"/>
          </w:rPr>
          <w:delText>66 straipsnyje</w:delText>
        </w:r>
      </w:del>
    </w:p>
    <w:p w:rsidR="00647F5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ins w:id="14" w:author="gzunda" w:date="2014-10-28T18:06:00Z"/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Bet kokia oficiali informacija skelbiama numeruotų, datuotų biuletenių pagalba, kurie yra neatskiriama varžybų papildomų nuostatų dalis ( iki varžybų pradžios Biuleteniai pasirašomi Organizatoriaus, o prasidėjus varžyboms -  SKK). Biuleteniai skelbiami oficialioje varžybų lentoje.</w:t>
      </w:r>
    </w:p>
    <w:p w:rsidR="00C42123" w:rsidRDefault="00C42123" w:rsidP="00C42123"/>
    <w:p w:rsidR="00C42123" w:rsidRPr="00C42123" w:rsidRDefault="00C42123" w:rsidP="00C42123">
      <w:pPr>
        <w:pStyle w:val="Normal1"/>
      </w:pPr>
    </w:p>
    <w:p w:rsidR="00647F55" w:rsidRPr="00D617B5" w:rsidRDefault="00647F55" w:rsidP="00BA32DB">
      <w:pPr>
        <w:pStyle w:val="Heading1"/>
        <w:keepNext w:val="0"/>
      </w:pPr>
      <w:bookmarkStart w:id="15" w:name="_Toc309498264"/>
      <w:bookmarkStart w:id="16" w:name="_Toc402120762"/>
      <w:r w:rsidRPr="00D617B5">
        <w:lastRenderedPageBreak/>
        <w:t>Patikrinimai:</w:t>
      </w:r>
      <w:bookmarkEnd w:id="15"/>
      <w:bookmarkEnd w:id="16"/>
      <w:r w:rsidRPr="00D617B5">
        <w:t xml:space="preserve"> 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eastAsia="MS Mincho" w:hAnsiTheme="minorHAnsi"/>
          <w:szCs w:val="24"/>
        </w:rPr>
      </w:pPr>
      <w:r w:rsidRPr="00D617B5">
        <w:rPr>
          <w:rFonts w:asciiTheme="minorHAnsi" w:hAnsiTheme="minorHAnsi"/>
          <w:szCs w:val="24"/>
        </w:rPr>
        <w:t xml:space="preserve">Dokumentų tikrinimas 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eastAsia="MS Mincho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Sportininkai asmeniškai turi atvykti į dokumentų tikrinimą, kuris vyks  ............ (laikas ir vieta).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Patikrinimo metu privalomi pateikti dokumentai: originali pasirašyta dalyvio paraiška su klubo antspaudu bei reikalingais parašais bei sportininko licen</w:t>
      </w:r>
      <w:r w:rsidR="005046FC" w:rsidRPr="00D617B5">
        <w:rPr>
          <w:rFonts w:asciiTheme="minorHAnsi" w:hAnsiTheme="minorHAnsi"/>
          <w:szCs w:val="24"/>
          <w:lang w:val="lt-LT"/>
        </w:rPr>
        <w:t>c</w:t>
      </w:r>
      <w:r w:rsidRPr="00D617B5">
        <w:rPr>
          <w:rFonts w:asciiTheme="minorHAnsi" w:hAnsiTheme="minorHAnsi"/>
          <w:szCs w:val="24"/>
          <w:lang w:val="lt-LT"/>
        </w:rPr>
        <w:t xml:space="preserve">ija. 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eastAsia="MS Mincho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Išskyrus atvejus, žinomus varžybų Sporto Komisarų Kolegijai, tie sportininkai, kurie neatvyks į dokumentų tikrinimą paskirtu laiku, varžybose dalyvauti negalės.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 xml:space="preserve">Techninis patikrinimas  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Kiekvienas varžybose dalyvaujantis automobilis turi praeiti techninį patikrinimą, į kurį jį pristato sportininkas arba jo įgaliotas asmuo. Techninis tikrinimas vyks (laikas) ir (tiksli vieta). 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Organizatorius, suderinęs su varžybų vadovu, atskirais atvejais gali pratęsti techninį patikrinimą vėluojančiam dalyviui. Už tai sportininkas gali būti nubaustas pinigine bauda</w:t>
      </w:r>
      <w:ins w:id="17" w:author="gzunda" w:date="2014-10-28T18:07:00Z">
        <w:r w:rsidR="00C42123">
          <w:rPr>
            <w:rFonts w:asciiTheme="minorHAnsi" w:hAnsiTheme="minorHAnsi"/>
            <w:szCs w:val="24"/>
            <w:lang w:val="lt-LT"/>
          </w:rPr>
          <w:t xml:space="preserve"> pagal LASK</w:t>
        </w:r>
      </w:ins>
      <w:del w:id="18" w:author="gzunda" w:date="2014-10-26T20:46:00Z">
        <w:r w:rsidRPr="00D617B5" w:rsidDel="007C79B8">
          <w:rPr>
            <w:rFonts w:asciiTheme="minorHAnsi" w:hAnsiTheme="minorHAnsi"/>
            <w:szCs w:val="24"/>
            <w:lang w:val="lt-LT"/>
          </w:rPr>
          <w:delText xml:space="preserve"> nurodyta LASK 18  straipsnyje</w:delText>
        </w:r>
      </w:del>
      <w:r w:rsidRPr="00D617B5">
        <w:rPr>
          <w:rFonts w:asciiTheme="minorHAnsi" w:hAnsiTheme="minorHAnsi"/>
          <w:szCs w:val="24"/>
          <w:lang w:val="lt-LT"/>
        </w:rPr>
        <w:t xml:space="preserve">. 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Sportininkų </w:t>
      </w:r>
      <w:proofErr w:type="spellStart"/>
      <w:r w:rsidRPr="00D617B5">
        <w:rPr>
          <w:rFonts w:asciiTheme="minorHAnsi" w:hAnsiTheme="minorHAnsi"/>
          <w:szCs w:val="24"/>
          <w:lang w:val="lt-LT"/>
        </w:rPr>
        <w:t>ekipiruotė</w:t>
      </w:r>
      <w:proofErr w:type="spellEnd"/>
      <w:r w:rsidRPr="00D617B5">
        <w:rPr>
          <w:rFonts w:asciiTheme="minorHAnsi" w:hAnsiTheme="minorHAnsi"/>
          <w:szCs w:val="24"/>
          <w:lang w:val="lt-LT"/>
        </w:rPr>
        <w:t xml:space="preserve">, sportinio automobilio techninis pasas privalo būti pateikta kartu su automobiliu per techninį tikrinimą. 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Automobiliui bus leidžiama startuoti tik tuo atveju, kai jis atitiks techninius reikalavimus.   </w:t>
      </w:r>
    </w:p>
    <w:p w:rsidR="00647F55" w:rsidRPr="00D617B5" w:rsidRDefault="00647F55" w:rsidP="00BA32DB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Papildoma techninė apžiūra gali būti surengta bet kuriuo varžybų metu.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Varžybų vykdymas</w:t>
      </w:r>
    </w:p>
    <w:p w:rsidR="00647F55" w:rsidRPr="00D617B5" w:rsidRDefault="00647F55" w:rsidP="00BA32DB">
      <w:pPr>
        <w:pStyle w:val="BodyText"/>
        <w:tabs>
          <w:tab w:val="left" w:pos="1418"/>
        </w:tabs>
        <w:rPr>
          <w:szCs w:val="24"/>
        </w:rPr>
      </w:pPr>
      <w:r w:rsidRPr="00D617B5">
        <w:rPr>
          <w:szCs w:val="24"/>
        </w:rPr>
        <w:t xml:space="preserve">Saugumas. Kiekvienas sportininkas važiavimo metu privalo vilkėti reikalavimus atitinkančią </w:t>
      </w:r>
      <w:proofErr w:type="spellStart"/>
      <w:r w:rsidRPr="00D617B5">
        <w:rPr>
          <w:szCs w:val="24"/>
        </w:rPr>
        <w:t>ekipiruotę</w:t>
      </w:r>
      <w:proofErr w:type="spellEnd"/>
      <w:r w:rsidRPr="00D617B5">
        <w:rPr>
          <w:szCs w:val="24"/>
        </w:rPr>
        <w:t xml:space="preserve"> bei tinkamai prisisegti saugos diržus. Kiekvienas sportininkas važiavimo metu privalo važiuoti užsidaręs sportininko pusės šoninį langą. Išlipus trasoje iš sustojusio automobilio, leidžiama šalmą nusiimti, tik pasitraukus į saugią vietą.</w:t>
      </w:r>
    </w:p>
    <w:p w:rsidR="00647F55" w:rsidRPr="00D617B5" w:rsidRDefault="00647F55" w:rsidP="00BA32DB">
      <w:pPr>
        <w:pStyle w:val="Heading1"/>
        <w:keepNext w:val="0"/>
      </w:pPr>
      <w:bookmarkStart w:id="19" w:name="_Toc309498265"/>
      <w:bookmarkStart w:id="20" w:name="_Toc402120763"/>
      <w:r w:rsidRPr="00D617B5">
        <w:t>Rezultatai</w:t>
      </w:r>
      <w:bookmarkEnd w:id="19"/>
      <w:bookmarkEnd w:id="20"/>
    </w:p>
    <w:p w:rsidR="00647F55" w:rsidRPr="00D617B5" w:rsidRDefault="00647F55" w:rsidP="00BA32DB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Visi rezultatai skelbiami oficialioje varžybų lentoje ir sekretoriate. </w:t>
      </w:r>
    </w:p>
    <w:p w:rsidR="00647F55" w:rsidRPr="00D617B5" w:rsidRDefault="00647F55" w:rsidP="00BA32DB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Rezultatai bus paskelbiami …….. </w:t>
      </w:r>
      <w:proofErr w:type="spellStart"/>
      <w:r w:rsidRPr="00D617B5">
        <w:rPr>
          <w:szCs w:val="24"/>
        </w:rPr>
        <w:t>val……</w:t>
      </w:r>
      <w:proofErr w:type="spellEnd"/>
      <w:r w:rsidRPr="00D617B5">
        <w:rPr>
          <w:szCs w:val="24"/>
        </w:rPr>
        <w:t>.min.</w:t>
      </w:r>
    </w:p>
    <w:p w:rsidR="00647F55" w:rsidRPr="00D617B5" w:rsidRDefault="00647F55" w:rsidP="00BA32DB">
      <w:pPr>
        <w:pStyle w:val="Heading1"/>
        <w:keepNext w:val="0"/>
      </w:pPr>
      <w:bookmarkStart w:id="21" w:name="_Toc309498266"/>
      <w:bookmarkStart w:id="22" w:name="_Toc402120764"/>
      <w:r w:rsidRPr="00D617B5">
        <w:t>Prizai ir taurės</w:t>
      </w:r>
      <w:bookmarkEnd w:id="21"/>
      <w:bookmarkEnd w:id="22"/>
    </w:p>
    <w:p w:rsidR="00647F55" w:rsidRPr="00D617B5" w:rsidRDefault="00647F55" w:rsidP="00BA32DB">
      <w:pPr>
        <w:pStyle w:val="BodyText"/>
        <w:tabs>
          <w:tab w:val="left" w:pos="1418"/>
        </w:tabs>
        <w:rPr>
          <w:szCs w:val="24"/>
        </w:rPr>
      </w:pPr>
      <w:r w:rsidRPr="00D617B5">
        <w:rPr>
          <w:szCs w:val="24"/>
        </w:rPr>
        <w:t>Prizų ir taurių įteikimas vyks (vieta)…………………(laikas) …….</w:t>
      </w:r>
    </w:p>
    <w:p w:rsidR="00647F55" w:rsidRPr="00D617B5" w:rsidRDefault="00647F55" w:rsidP="00BA32DB">
      <w:pPr>
        <w:pStyle w:val="BodyText"/>
        <w:tabs>
          <w:tab w:val="left" w:pos="1418"/>
        </w:tabs>
        <w:rPr>
          <w:szCs w:val="24"/>
        </w:rPr>
      </w:pPr>
      <w:bookmarkStart w:id="23" w:name="_Toc309498267"/>
      <w:r w:rsidRPr="00D617B5">
        <w:rPr>
          <w:szCs w:val="24"/>
        </w:rPr>
        <w:t>Čempionato varžybų etapuose, sportininkai užėmę I-III vietas divizione apdovanojami LASF diplomais bei Organizatoriaus įsteigtomis taurėmis ir prizais, jei tokie yra įsteigti. I-III vietos komandos prizininkės apdovanojamos taurėmis bei diplomais.</w:t>
      </w:r>
      <w:bookmarkEnd w:id="23"/>
    </w:p>
    <w:p w:rsidR="00647F55" w:rsidRPr="00D617B5" w:rsidRDefault="00647F55" w:rsidP="00BA32DB">
      <w:pPr>
        <w:pStyle w:val="Heading1"/>
        <w:keepNext w:val="0"/>
      </w:pPr>
      <w:r w:rsidRPr="00D617B5">
        <w:t xml:space="preserve"> </w:t>
      </w:r>
      <w:bookmarkStart w:id="24" w:name="_Toc309498268"/>
      <w:bookmarkStart w:id="25" w:name="_Toc402120765"/>
      <w:r w:rsidRPr="00D617B5">
        <w:t>Kita informacija</w:t>
      </w:r>
      <w:bookmarkEnd w:id="24"/>
      <w:bookmarkEnd w:id="25"/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caps/>
          <w:szCs w:val="24"/>
        </w:rPr>
        <w:t>V</w:t>
      </w:r>
      <w:r w:rsidRPr="00D617B5">
        <w:rPr>
          <w:rFonts w:asciiTheme="minorHAnsi" w:hAnsiTheme="minorHAnsi"/>
          <w:szCs w:val="24"/>
        </w:rPr>
        <w:t>iešbučiai</w:t>
      </w:r>
    </w:p>
    <w:p w:rsidR="00647F55" w:rsidRPr="00D617B5" w:rsidRDefault="00647F55" w:rsidP="00BA32DB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Viešbučio užsakymai gali būti padaromi tiesiogiai (viešbučio pavadinimas, adresas, telefonas, faksas) kuriame organizatorius suderino išskirtines kainas: .... ..... lt.</w:t>
      </w:r>
    </w:p>
    <w:p w:rsidR="00647F55" w:rsidRPr="00D617B5" w:rsidRDefault="00647F55" w:rsidP="00BA32DB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lastRenderedPageBreak/>
        <w:t>Kiti viešbučiai yra:……..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Atvykimas</w:t>
      </w:r>
    </w:p>
    <w:p w:rsidR="00647F55" w:rsidRPr="00D617B5" w:rsidRDefault="00647F55" w:rsidP="00BA32DB">
      <w:pPr>
        <w:pStyle w:val="BodyText"/>
        <w:tabs>
          <w:tab w:val="left" w:pos="1418"/>
        </w:tabs>
        <w:rPr>
          <w:szCs w:val="24"/>
        </w:rPr>
      </w:pPr>
      <w:r w:rsidRPr="00D617B5">
        <w:rPr>
          <w:szCs w:val="24"/>
        </w:rPr>
        <w:t>(Bet kokia reikalinga informacija - pvz.: tam tikri susitarimai, keltai- turi būti užrašoma čia).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Gesintuvai</w:t>
      </w:r>
    </w:p>
    <w:p w:rsidR="00647F55" w:rsidRPr="00D617B5" w:rsidRDefault="00647F55" w:rsidP="00BA32DB">
      <w:pPr>
        <w:pStyle w:val="BodyText"/>
        <w:tabs>
          <w:tab w:val="left" w:pos="1418"/>
        </w:tabs>
        <w:rPr>
          <w:bCs/>
          <w:szCs w:val="24"/>
        </w:rPr>
      </w:pPr>
      <w:r w:rsidRPr="00D617B5">
        <w:rPr>
          <w:szCs w:val="24"/>
        </w:rPr>
        <w:t xml:space="preserve">Kiekvienas sportininkas asmeniškai atsakingas už tai, kad savo komandos stovėjimo zonoje dalyvių parke, turės nuosavą 6 kg gesintuvą. Bauda </w:t>
      </w:r>
      <w:ins w:id="26" w:author="gzunda" w:date="2014-10-28T18:07:00Z">
        <w:r w:rsidR="00C42123">
          <w:rPr>
            <w:szCs w:val="24"/>
          </w:rPr>
          <w:t>60 EUR</w:t>
        </w:r>
      </w:ins>
      <w:del w:id="27" w:author="gzunda" w:date="2014-10-28T18:07:00Z">
        <w:r w:rsidRPr="00D617B5" w:rsidDel="00C42123">
          <w:rPr>
            <w:szCs w:val="24"/>
          </w:rPr>
          <w:delText>200 Lt</w:delText>
        </w:r>
      </w:del>
      <w:r w:rsidRPr="00D617B5">
        <w:rPr>
          <w:szCs w:val="24"/>
        </w:rPr>
        <w:t>.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Gamtos apsauga</w:t>
      </w:r>
    </w:p>
    <w:p w:rsidR="00647F55" w:rsidRPr="00D617B5" w:rsidRDefault="00647F55" w:rsidP="00BA32DB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Kiekvienas sportininkas atsakingas, kad sportinio automobilio stovėjimo vietoje dalyvių parke  būtų naudojamas paklotas (minimalus dydis - 4mx5m). Bauda </w:t>
      </w:r>
      <w:ins w:id="28" w:author="gzunda" w:date="2014-10-28T18:07:00Z">
        <w:r w:rsidR="00C42123">
          <w:rPr>
            <w:szCs w:val="24"/>
          </w:rPr>
          <w:t>60 EUR</w:t>
        </w:r>
      </w:ins>
      <w:del w:id="29" w:author="gzunda" w:date="2014-10-28T18:07:00Z">
        <w:r w:rsidRPr="00D617B5" w:rsidDel="00C42123">
          <w:rPr>
            <w:szCs w:val="24"/>
          </w:rPr>
          <w:delText>200 Lt</w:delText>
        </w:r>
      </w:del>
      <w:r w:rsidRPr="00D617B5">
        <w:rPr>
          <w:szCs w:val="24"/>
        </w:rPr>
        <w:t>.</w:t>
      </w:r>
    </w:p>
    <w:p w:rsidR="00647F55" w:rsidRPr="00D617B5" w:rsidRDefault="00647F55" w:rsidP="00BA32DB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Teisėjas ryšiams su dalyviais</w:t>
      </w:r>
    </w:p>
    <w:p w:rsidR="00647F55" w:rsidRPr="00D617B5" w:rsidRDefault="00647F55" w:rsidP="00BA32DB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Teisėjams ryšiams su dalyviais bus atpažįstamas iš liemenės su užrašu ant nugaros “</w:t>
      </w:r>
      <w:proofErr w:type="spellStart"/>
      <w:r w:rsidRPr="00D617B5">
        <w:rPr>
          <w:szCs w:val="24"/>
        </w:rPr>
        <w:t>Relations</w:t>
      </w:r>
      <w:proofErr w:type="spellEnd"/>
      <w:r w:rsidRPr="00D617B5">
        <w:rPr>
          <w:szCs w:val="24"/>
        </w:rPr>
        <w:t xml:space="preserve"> </w:t>
      </w:r>
      <w:proofErr w:type="spellStart"/>
      <w:r w:rsidRPr="00D617B5">
        <w:rPr>
          <w:szCs w:val="24"/>
        </w:rPr>
        <w:t>officer</w:t>
      </w:r>
      <w:proofErr w:type="spellEnd"/>
      <w:r w:rsidRPr="00D617B5">
        <w:rPr>
          <w:szCs w:val="24"/>
        </w:rPr>
        <w:t>”. Jo darbo planas bus pakabintas Oficialioje varžybų lentoje.</w:t>
      </w:r>
    </w:p>
    <w:p w:rsidR="00647F55" w:rsidRPr="00D617B5" w:rsidRDefault="00647F55" w:rsidP="00BA32DB">
      <w:pPr>
        <w:pStyle w:val="Heading1"/>
        <w:keepNext w:val="0"/>
      </w:pPr>
      <w:bookmarkStart w:id="30" w:name="_Toc309498269"/>
      <w:bookmarkStart w:id="31" w:name="_Toc402120766"/>
      <w:r w:rsidRPr="00D617B5">
        <w:t>Patvirtinimas</w:t>
      </w:r>
      <w:bookmarkEnd w:id="30"/>
      <w:bookmarkEnd w:id="31"/>
      <w:r w:rsidRPr="00D617B5">
        <w:t xml:space="preserve"> </w:t>
      </w:r>
    </w:p>
    <w:p w:rsidR="00940985" w:rsidRDefault="00647F55" w:rsidP="00BA32DB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Varžybų papildomų nuostatai privalo būti patvirtinti Organizatoriaus ir suderinti su LASF Kroso komiteto pirmininku ar įgaliotu komiteto nariu, LASF teisėjų komiteto pirmininku ar įgaliotu nariu, LASF sekretoriato atsakingu</w:t>
      </w:r>
      <w:r w:rsidR="00940985" w:rsidRPr="00D617B5">
        <w:rPr>
          <w:szCs w:val="24"/>
        </w:rPr>
        <w:t xml:space="preserve"> asmeniu.</w:t>
      </w:r>
    </w:p>
    <w:p w:rsidR="007C79B8" w:rsidRDefault="007C79B8" w:rsidP="00BA32DB">
      <w:pPr>
        <w:pStyle w:val="Normal1"/>
      </w:pPr>
    </w:p>
    <w:p w:rsidR="007C79B8" w:rsidRPr="007C79B8" w:rsidRDefault="007C79B8" w:rsidP="00BA32DB">
      <w:pPr>
        <w:pStyle w:val="Normal1"/>
      </w:pPr>
    </w:p>
    <w:tbl>
      <w:tblPr>
        <w:tblpPr w:leftFromText="180" w:rightFromText="180" w:vertAnchor="text" w:horzAnchor="margin" w:tblpY="135"/>
        <w:tblW w:w="5000" w:type="pct"/>
        <w:tblLook w:val="01E0" w:firstRow="1" w:lastRow="1" w:firstColumn="1" w:lastColumn="1" w:noHBand="0" w:noVBand="0"/>
      </w:tblPr>
      <w:tblGrid>
        <w:gridCol w:w="4981"/>
        <w:gridCol w:w="4982"/>
      </w:tblGrid>
      <w:tr w:rsidR="007C79B8" w:rsidRPr="009A515A" w:rsidTr="001B55F3">
        <w:trPr>
          <w:trHeight w:val="1304"/>
        </w:trPr>
        <w:tc>
          <w:tcPr>
            <w:tcW w:w="2500" w:type="pct"/>
          </w:tcPr>
          <w:p w:rsidR="007C79B8" w:rsidRPr="00010B42" w:rsidRDefault="007C79B8" w:rsidP="00BA32DB">
            <w:pPr>
              <w:pStyle w:val="Footer"/>
              <w:rPr>
                <w:szCs w:val="22"/>
              </w:rPr>
            </w:pPr>
            <w:r>
              <w:rPr>
                <w:b/>
                <w:szCs w:val="22"/>
              </w:rPr>
              <w:t>SUDERINTA</w:t>
            </w:r>
            <w:r w:rsidRPr="00010B42">
              <w:rPr>
                <w:szCs w:val="22"/>
              </w:rPr>
              <w:t>:</w:t>
            </w:r>
          </w:p>
          <w:p w:rsidR="009001AB" w:rsidRPr="009A515A" w:rsidRDefault="007C79B8" w:rsidP="009001AB">
            <w:pPr>
              <w:pStyle w:val="Footer"/>
              <w:rPr>
                <w:szCs w:val="22"/>
              </w:rPr>
            </w:pPr>
            <w:r>
              <w:rPr>
                <w:szCs w:val="22"/>
              </w:rPr>
              <w:t xml:space="preserve">Teisėjų </w:t>
            </w:r>
            <w:r w:rsidRPr="00010B42">
              <w:rPr>
                <w:szCs w:val="22"/>
              </w:rPr>
              <w:t>komitet</w:t>
            </w:r>
            <w:r>
              <w:rPr>
                <w:szCs w:val="22"/>
              </w:rPr>
              <w:t>e</w:t>
            </w:r>
            <w:r w:rsidRPr="00010B42">
              <w:rPr>
                <w:szCs w:val="22"/>
              </w:rPr>
              <w:t xml:space="preserve"> posėdyje, </w:t>
            </w:r>
            <w:r w:rsidR="009001AB">
              <w:rPr>
                <w:szCs w:val="22"/>
                <w:lang w:val="en-US"/>
              </w:rPr>
              <w:t xml:space="preserve">2014-11-XX, </w:t>
            </w:r>
            <w:proofErr w:type="spellStart"/>
            <w:r w:rsidR="009001AB">
              <w:rPr>
                <w:szCs w:val="22"/>
                <w:lang w:val="en-US"/>
              </w:rPr>
              <w:t>protokolo</w:t>
            </w:r>
            <w:proofErr w:type="spellEnd"/>
            <w:r w:rsidR="009001AB">
              <w:rPr>
                <w:szCs w:val="22"/>
                <w:lang w:val="en-US"/>
              </w:rPr>
              <w:t xml:space="preserve"> Nr. XX</w:t>
            </w:r>
          </w:p>
          <w:p w:rsidR="007C79B8" w:rsidRPr="009A515A" w:rsidRDefault="007C79B8" w:rsidP="00BA32DB">
            <w:pPr>
              <w:rPr>
                <w:szCs w:val="22"/>
              </w:rPr>
            </w:pPr>
          </w:p>
        </w:tc>
        <w:tc>
          <w:tcPr>
            <w:tcW w:w="2500" w:type="pct"/>
          </w:tcPr>
          <w:p w:rsidR="007C79B8" w:rsidRPr="0022267B" w:rsidRDefault="007C79B8" w:rsidP="00BA32DB">
            <w:pPr>
              <w:rPr>
                <w:color w:val="000000"/>
                <w:szCs w:val="24"/>
              </w:rPr>
            </w:pPr>
            <w:r w:rsidRPr="0022267B">
              <w:rPr>
                <w:b/>
                <w:color w:val="000000"/>
                <w:szCs w:val="24"/>
              </w:rPr>
              <w:t>SUDERINTA</w:t>
            </w:r>
            <w:r w:rsidRPr="0022267B">
              <w:rPr>
                <w:color w:val="000000"/>
                <w:szCs w:val="24"/>
              </w:rPr>
              <w:t xml:space="preserve">: </w:t>
            </w:r>
          </w:p>
          <w:p w:rsidR="007C79B8" w:rsidRDefault="007C79B8" w:rsidP="00BA32DB">
            <w:pPr>
              <w:pStyle w:val="Footer"/>
              <w:rPr>
                <w:szCs w:val="22"/>
              </w:rPr>
            </w:pPr>
            <w:r w:rsidRPr="008D00B1">
              <w:rPr>
                <w:szCs w:val="22"/>
              </w:rPr>
              <w:t>LASF Generalinė sekretorė</w:t>
            </w:r>
            <w:r>
              <w:rPr>
                <w:szCs w:val="22"/>
              </w:rPr>
              <w:t xml:space="preserve"> </w:t>
            </w:r>
          </w:p>
          <w:p w:rsidR="007C79B8" w:rsidRPr="008D00B1" w:rsidRDefault="007C79B8" w:rsidP="00BA32DB">
            <w:pPr>
              <w:pStyle w:val="Footer"/>
              <w:rPr>
                <w:szCs w:val="22"/>
              </w:rPr>
            </w:pPr>
            <w:r>
              <w:rPr>
                <w:szCs w:val="22"/>
              </w:rPr>
              <w:t xml:space="preserve">2014-11-XX, </w:t>
            </w:r>
            <w:r w:rsidRPr="008D00B1">
              <w:rPr>
                <w:szCs w:val="22"/>
              </w:rPr>
              <w:t>Rasa Jakienė</w:t>
            </w:r>
          </w:p>
          <w:p w:rsidR="007C79B8" w:rsidRPr="009A515A" w:rsidRDefault="007C79B8" w:rsidP="00BA32DB">
            <w:pPr>
              <w:pStyle w:val="Footer"/>
              <w:rPr>
                <w:szCs w:val="22"/>
              </w:rPr>
            </w:pPr>
          </w:p>
        </w:tc>
      </w:tr>
    </w:tbl>
    <w:p w:rsidR="009527C3" w:rsidRPr="00D617B5" w:rsidRDefault="009527C3" w:rsidP="00BA32DB">
      <w:pPr>
        <w:pStyle w:val="Normal1"/>
        <w:rPr>
          <w:rFonts w:asciiTheme="minorHAnsi" w:hAnsiTheme="minorHAnsi"/>
        </w:rPr>
      </w:pPr>
    </w:p>
    <w:sectPr w:rsidR="009527C3" w:rsidRPr="00D617B5" w:rsidSect="00D617B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080" w:bottom="1440" w:left="108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4B" w:rsidRDefault="00EB294B">
      <w:r>
        <w:separator/>
      </w:r>
    </w:p>
  </w:endnote>
  <w:endnote w:type="continuationSeparator" w:id="0">
    <w:p w:rsidR="00EB294B" w:rsidRDefault="00EB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85" w:rsidRDefault="009409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985" w:rsidRDefault="009409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85" w:rsidRDefault="00940985" w:rsidP="00D617B5">
    <w:pPr>
      <w:pStyle w:val="Footer"/>
      <w:ind w:right="-34"/>
      <w:jc w:val="center"/>
      <w:rPr>
        <w:rFonts w:ascii="Arial" w:hAnsi="Arial" w:cs="Arial"/>
      </w:rPr>
    </w:pPr>
  </w:p>
  <w:p w:rsidR="00D617B5" w:rsidRDefault="00D617B5" w:rsidP="00D617B5">
    <w:pPr>
      <w:pStyle w:val="Footer"/>
      <w:pBdr>
        <w:top w:val="single" w:sz="4" w:space="1" w:color="auto"/>
      </w:pBdr>
      <w:ind w:right="360"/>
      <w:jc w:val="center"/>
    </w:pPr>
  </w:p>
  <w:p w:rsidR="00940985" w:rsidRPr="00D617B5" w:rsidRDefault="00D617B5" w:rsidP="00D617B5">
    <w:pPr>
      <w:pStyle w:val="Footer"/>
      <w:pBdr>
        <w:top w:val="single" w:sz="4" w:space="1" w:color="auto"/>
      </w:pBdr>
      <w:ind w:right="360"/>
      <w:jc w:val="center"/>
    </w:pPr>
    <w:r w:rsidRPr="00023B50">
      <w:t xml:space="preserve">Puslapis </w:t>
    </w:r>
    <w:r w:rsidRPr="00023B50">
      <w:fldChar w:fldCharType="begin"/>
    </w:r>
    <w:r w:rsidRPr="00023B50">
      <w:instrText xml:space="preserve"> PAGE </w:instrText>
    </w:r>
    <w:r w:rsidRPr="00023B50">
      <w:fldChar w:fldCharType="separate"/>
    </w:r>
    <w:r w:rsidR="00724FD2">
      <w:rPr>
        <w:noProof/>
      </w:rPr>
      <w:t>6</w:t>
    </w:r>
    <w:r w:rsidRPr="00023B50">
      <w:fldChar w:fldCharType="end"/>
    </w:r>
    <w:r w:rsidRPr="00023B50">
      <w:t xml:space="preserve"> iš </w:t>
    </w:r>
    <w:r w:rsidR="00EB294B">
      <w:fldChar w:fldCharType="begin"/>
    </w:r>
    <w:r w:rsidR="00EB294B">
      <w:instrText xml:space="preserve"> NUMPAGES </w:instrText>
    </w:r>
    <w:r w:rsidR="00EB294B">
      <w:fldChar w:fldCharType="separate"/>
    </w:r>
    <w:r w:rsidR="00724FD2">
      <w:rPr>
        <w:noProof/>
      </w:rPr>
      <w:t>6</w:t>
    </w:r>
    <w:r w:rsidR="00EB29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4B" w:rsidRDefault="00EB294B">
      <w:r>
        <w:separator/>
      </w:r>
    </w:p>
  </w:footnote>
  <w:footnote w:type="continuationSeparator" w:id="0">
    <w:p w:rsidR="00EB294B" w:rsidRDefault="00EB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154"/>
    </w:tblGrid>
    <w:tr w:rsidR="00D617B5" w:rsidRPr="00023B50" w:rsidTr="001B55F3">
      <w:trPr>
        <w:trHeight w:val="850"/>
      </w:trPr>
      <w:tc>
        <w:tcPr>
          <w:tcW w:w="1809" w:type="dxa"/>
        </w:tcPr>
        <w:p w:rsidR="00D617B5" w:rsidRDefault="00D617B5" w:rsidP="001B55F3">
          <w:pPr>
            <w:pStyle w:val="Header"/>
            <w:rPr>
              <w:b/>
              <w:sz w:val="20"/>
            </w:rPr>
          </w:pPr>
          <w:r>
            <w:rPr>
              <w:b/>
              <w:noProof/>
              <w:sz w:val="20"/>
              <w:lang w:val="en-US"/>
            </w:rPr>
            <w:drawing>
              <wp:inline distT="0" distB="0" distL="0" distR="0" wp14:anchorId="34E1730D" wp14:editId="48077763">
                <wp:extent cx="974785" cy="446472"/>
                <wp:effectExtent l="0" t="0" r="0" b="0"/>
                <wp:docPr id="1" name="Picture 1" descr="Description: LASF_logotipas_RGB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ASF_logotipas_RGB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868" cy="448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  <w:vAlign w:val="center"/>
        </w:tcPr>
        <w:p w:rsidR="00D617B5" w:rsidRPr="00023B50" w:rsidRDefault="00D617B5" w:rsidP="00D617B5">
          <w:pPr>
            <w:pStyle w:val="Header"/>
            <w:jc w:val="center"/>
            <w:rPr>
              <w:b/>
              <w:sz w:val="20"/>
            </w:rPr>
          </w:pPr>
          <w:r w:rsidRPr="00023B50">
            <w:rPr>
              <w:b/>
              <w:sz w:val="20"/>
            </w:rPr>
            <w:t xml:space="preserve">2015 m. Lietuvos automobilių kroso čempionato </w:t>
          </w:r>
          <w:r>
            <w:rPr>
              <w:b/>
              <w:sz w:val="20"/>
            </w:rPr>
            <w:t>taisyklės</w:t>
          </w:r>
          <w:r w:rsidRPr="00023B50">
            <w:rPr>
              <w:b/>
              <w:sz w:val="20"/>
            </w:rPr>
            <w:t xml:space="preserve">   </w:t>
          </w:r>
        </w:p>
      </w:tc>
    </w:tr>
  </w:tbl>
  <w:p w:rsidR="00940985" w:rsidRPr="00934AD5" w:rsidRDefault="00940985" w:rsidP="00D617B5">
    <w:pPr>
      <w:pStyle w:val="Header"/>
      <w:pBdr>
        <w:top w:val="single" w:sz="4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027"/>
    </w:tblGrid>
    <w:tr w:rsidR="00D617B5" w:rsidTr="00724FD2">
      <w:tc>
        <w:tcPr>
          <w:tcW w:w="3936" w:type="dxa"/>
        </w:tcPr>
        <w:p w:rsidR="00D617B5" w:rsidRDefault="00D617B5" w:rsidP="001B55F3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165A842" wp14:editId="73F4C9B6">
                <wp:extent cx="1433830" cy="665480"/>
                <wp:effectExtent l="0" t="0" r="0" b="1270"/>
                <wp:docPr id="2" name="Picture 2" descr="Description: LASF_logotipas_RGB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ASF_logotipas_RGB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7" w:type="dxa"/>
        </w:tcPr>
        <w:p w:rsidR="00D617B5" w:rsidRPr="00023B50" w:rsidRDefault="00D617B5" w:rsidP="001B55F3">
          <w:pPr>
            <w:pStyle w:val="Footer"/>
            <w:rPr>
              <w:szCs w:val="22"/>
            </w:rPr>
          </w:pPr>
          <w:r w:rsidRPr="00023B50">
            <w:rPr>
              <w:b/>
              <w:szCs w:val="22"/>
            </w:rPr>
            <w:t>PATVIRTINTA</w:t>
          </w:r>
          <w:r w:rsidRPr="00023B50">
            <w:rPr>
              <w:szCs w:val="22"/>
            </w:rPr>
            <w:t>:</w:t>
          </w:r>
        </w:p>
        <w:p w:rsidR="00D617B5" w:rsidRPr="00023B50" w:rsidRDefault="00D617B5" w:rsidP="001B55F3">
          <w:pPr>
            <w:pStyle w:val="Footer"/>
            <w:rPr>
              <w:szCs w:val="22"/>
            </w:rPr>
          </w:pPr>
          <w:r w:rsidRPr="00023B50">
            <w:rPr>
              <w:szCs w:val="22"/>
            </w:rPr>
            <w:t xml:space="preserve">LASF Kroso komiteto, </w:t>
          </w:r>
          <w:ins w:id="32" w:author="gzunda" w:date="2014-11-04T09:47:00Z">
            <w:r w:rsidR="00724FD2">
              <w:rPr>
                <w:szCs w:val="22"/>
              </w:rPr>
              <w:t>2014-10-28, protokolo Nr. 2014-10-01</w:t>
            </w:r>
          </w:ins>
        </w:p>
        <w:p w:rsidR="00D617B5" w:rsidRDefault="00D617B5" w:rsidP="009001AB"/>
      </w:tc>
    </w:tr>
  </w:tbl>
  <w:p w:rsidR="00934AD5" w:rsidRPr="00D617B5" w:rsidRDefault="00934AD5" w:rsidP="00D617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F72A1"/>
    <w:multiLevelType w:val="multilevel"/>
    <w:tmpl w:val="5326282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07198C"/>
    <w:multiLevelType w:val="singleLevel"/>
    <w:tmpl w:val="5D3E71B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</w:abstractNum>
  <w:abstractNum w:abstractNumId="3">
    <w:nsid w:val="0FB95D56"/>
    <w:multiLevelType w:val="multilevel"/>
    <w:tmpl w:val="CFB268EE"/>
    <w:lvl w:ilvl="0">
      <w:start w:val="2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2"/>
      <w:numFmt w:val="decimal"/>
      <w:lvlText w:val="%1.2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>
    <w:nsid w:val="14F36171"/>
    <w:multiLevelType w:val="hybridMultilevel"/>
    <w:tmpl w:val="0428ECE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943CB"/>
    <w:multiLevelType w:val="hybridMultilevel"/>
    <w:tmpl w:val="114A8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9BC6C6F"/>
    <w:multiLevelType w:val="hybridMultilevel"/>
    <w:tmpl w:val="7EE80834"/>
    <w:lvl w:ilvl="0" w:tplc="292AA8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A2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A88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20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CC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463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E2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E0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C22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D5342"/>
    <w:multiLevelType w:val="multilevel"/>
    <w:tmpl w:val="944CB1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BF251AF"/>
    <w:multiLevelType w:val="hybridMultilevel"/>
    <w:tmpl w:val="EC0078C0"/>
    <w:lvl w:ilvl="0" w:tplc="042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1078A3"/>
    <w:multiLevelType w:val="hybridMultilevel"/>
    <w:tmpl w:val="C34CF5C6"/>
    <w:lvl w:ilvl="0" w:tplc="042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9FA93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CE190F"/>
    <w:multiLevelType w:val="singleLevel"/>
    <w:tmpl w:val="582CE3D0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1">
    <w:nsid w:val="2E7503E1"/>
    <w:multiLevelType w:val="hybridMultilevel"/>
    <w:tmpl w:val="DC8C90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61E2E"/>
    <w:multiLevelType w:val="multilevel"/>
    <w:tmpl w:val="8062BA92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>
    <w:nsid w:val="38303F1E"/>
    <w:multiLevelType w:val="hybridMultilevel"/>
    <w:tmpl w:val="368276C8"/>
    <w:lvl w:ilvl="0" w:tplc="8A94B882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F13A03EE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1D52539A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B9AEB7E4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1E38BCC0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993E54D8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36FCDE92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10F614B4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94421032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4">
    <w:nsid w:val="3BE743A7"/>
    <w:multiLevelType w:val="multilevel"/>
    <w:tmpl w:val="F0C08012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hint="default"/>
        <w:b/>
        <w:i w:val="0"/>
        <w:strike w:val="0"/>
        <w:dstrike w:val="0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1148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292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ind w:left="1436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ind w:left="1580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ind w:left="1868" w:hanging="1584"/>
      </w:pPr>
      <w:rPr>
        <w:rFonts w:hint="default"/>
        <w:b/>
      </w:rPr>
    </w:lvl>
  </w:abstractNum>
  <w:abstractNum w:abstractNumId="15">
    <w:nsid w:val="432E0817"/>
    <w:multiLevelType w:val="hybridMultilevel"/>
    <w:tmpl w:val="2278A7D8"/>
    <w:lvl w:ilvl="0" w:tplc="496E56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E09C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6C607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1EB2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64294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7C229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CEEE8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84C76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C9AB2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56A4936"/>
    <w:multiLevelType w:val="hybridMultilevel"/>
    <w:tmpl w:val="D66A3488"/>
    <w:lvl w:ilvl="0" w:tplc="7716FE8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F46E56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AD0B99E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6A48E8BE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84285F00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0884732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C680CCD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632F08A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E0C379C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6712E92"/>
    <w:multiLevelType w:val="multilevel"/>
    <w:tmpl w:val="E43423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2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1"/>
      <w:numFmt w:val="decimal"/>
      <w:lvlText w:val="3.32.%3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3.30.%3.%4"/>
      <w:lvlJc w:val="left"/>
      <w:pPr>
        <w:tabs>
          <w:tab w:val="num" w:pos="1215"/>
        </w:tabs>
        <w:ind w:left="855" w:hanging="72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lvlText w:val="3.30.%3.%4.%5"/>
      <w:lvlJc w:val="left"/>
      <w:pPr>
        <w:tabs>
          <w:tab w:val="num" w:pos="1260"/>
        </w:tabs>
        <w:ind w:left="900" w:hanging="72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3.30.%3.%4.%5.%6"/>
      <w:lvlJc w:val="left"/>
      <w:pPr>
        <w:tabs>
          <w:tab w:val="num" w:pos="1665"/>
        </w:tabs>
        <w:ind w:left="1305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8">
    <w:nsid w:val="546E4E1E"/>
    <w:multiLevelType w:val="multilevel"/>
    <w:tmpl w:val="1AE89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2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1"/>
      <w:numFmt w:val="decimal"/>
      <w:lvlText w:val="3.3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9">
    <w:nsid w:val="55B70352"/>
    <w:multiLevelType w:val="hybridMultilevel"/>
    <w:tmpl w:val="3488A672"/>
    <w:lvl w:ilvl="0" w:tplc="D012C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67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63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EF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E1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04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C7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49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2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60C17"/>
    <w:multiLevelType w:val="multilevel"/>
    <w:tmpl w:val="BA98F8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F23B3F"/>
    <w:multiLevelType w:val="hybridMultilevel"/>
    <w:tmpl w:val="2D3CA21A"/>
    <w:lvl w:ilvl="0" w:tplc="53DE070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08F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4AE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0EA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CE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0E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A8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8D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2B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059DC"/>
    <w:multiLevelType w:val="hybridMultilevel"/>
    <w:tmpl w:val="41E0C260"/>
    <w:lvl w:ilvl="0" w:tplc="305227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48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2A1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AC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2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82B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E0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27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F2A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02387E"/>
    <w:multiLevelType w:val="hybridMultilevel"/>
    <w:tmpl w:val="153E6B62"/>
    <w:lvl w:ilvl="0" w:tplc="1A5A34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16F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F4FFD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EEA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FF84C8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E88E2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EB4803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71AD9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EDE1C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205BE3"/>
    <w:multiLevelType w:val="hybridMultilevel"/>
    <w:tmpl w:val="BB38C5F4"/>
    <w:lvl w:ilvl="0" w:tplc="0409000B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>
    <w:nsid w:val="66300951"/>
    <w:multiLevelType w:val="multilevel"/>
    <w:tmpl w:val="D6F8A2C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94C6063"/>
    <w:multiLevelType w:val="hybridMultilevel"/>
    <w:tmpl w:val="FF306FBA"/>
    <w:lvl w:ilvl="0" w:tplc="2E9A27EC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F0A3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A65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C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06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884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A6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E5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CD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283B0D"/>
    <w:multiLevelType w:val="hybridMultilevel"/>
    <w:tmpl w:val="565C7636"/>
    <w:lvl w:ilvl="0" w:tplc="F846366A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DA10522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434E95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08495F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88AEDF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CD038A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49C79B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B7EF0F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1F6C0F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3671A5D"/>
    <w:multiLevelType w:val="hybridMultilevel"/>
    <w:tmpl w:val="0F0465D2"/>
    <w:lvl w:ilvl="0" w:tplc="7F520CB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B1C9F16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BCB6048E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F4D8C308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AEEE77D0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C109378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D88EF1E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AA6EADC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88E42012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77AA183B"/>
    <w:multiLevelType w:val="hybridMultilevel"/>
    <w:tmpl w:val="8842CF42"/>
    <w:lvl w:ilvl="0" w:tplc="0427000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>
    <w:nsid w:val="7A097D44"/>
    <w:multiLevelType w:val="multilevel"/>
    <w:tmpl w:val="EA38E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1"/>
      <w:numFmt w:val="decimal"/>
      <w:lvlText w:val="3.2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31">
    <w:nsid w:val="7A514755"/>
    <w:multiLevelType w:val="hybridMultilevel"/>
    <w:tmpl w:val="770A1A96"/>
    <w:lvl w:ilvl="0" w:tplc="D334F59E">
      <w:start w:val="2003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769CD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10E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8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2E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D02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8E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2D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3C4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E54D00"/>
    <w:multiLevelType w:val="multilevel"/>
    <w:tmpl w:val="C99CD8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2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1"/>
      <w:numFmt w:val="decimal"/>
      <w:lvlText w:val="3.30.%3"/>
      <w:lvlJc w:val="left"/>
      <w:pPr>
        <w:tabs>
          <w:tab w:val="num" w:pos="810"/>
        </w:tabs>
        <w:ind w:left="81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3.30.%3.%4"/>
      <w:lvlJc w:val="left"/>
      <w:pPr>
        <w:tabs>
          <w:tab w:val="num" w:pos="1215"/>
        </w:tabs>
        <w:ind w:left="855" w:hanging="72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lvlText w:val="3.30.%3.%4.%5"/>
      <w:lvlJc w:val="left"/>
      <w:pPr>
        <w:tabs>
          <w:tab w:val="num" w:pos="1260"/>
        </w:tabs>
        <w:ind w:left="900" w:hanging="72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3.30.%3.%4.%5.%6"/>
      <w:lvlJc w:val="left"/>
      <w:pPr>
        <w:tabs>
          <w:tab w:val="num" w:pos="1665"/>
        </w:tabs>
        <w:ind w:left="1305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33">
    <w:nsid w:val="7D212469"/>
    <w:multiLevelType w:val="hybridMultilevel"/>
    <w:tmpl w:val="D668CF1A"/>
    <w:lvl w:ilvl="0" w:tplc="281C203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321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465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2E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E6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9EC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E1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8A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90F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2"/>
  </w:num>
  <w:num w:numId="5">
    <w:abstractNumId w:val="14"/>
  </w:num>
  <w:num w:numId="6">
    <w:abstractNumId w:val="30"/>
  </w:num>
  <w:num w:numId="7">
    <w:abstractNumId w:val="3"/>
  </w:num>
  <w:num w:numId="8">
    <w:abstractNumId w:val="18"/>
  </w:num>
  <w:num w:numId="9">
    <w:abstractNumId w:val="32"/>
  </w:num>
  <w:num w:numId="10">
    <w:abstractNumId w:val="1"/>
  </w:num>
  <w:num w:numId="11">
    <w:abstractNumId w:val="26"/>
  </w:num>
  <w:num w:numId="12">
    <w:abstractNumId w:val="12"/>
  </w:num>
  <w:num w:numId="13">
    <w:abstractNumId w:val="17"/>
  </w:num>
  <w:num w:numId="14">
    <w:abstractNumId w:val="25"/>
  </w:num>
  <w:num w:numId="15">
    <w:abstractNumId w:val="33"/>
  </w:num>
  <w:num w:numId="16">
    <w:abstractNumId w:val="21"/>
  </w:num>
  <w:num w:numId="17">
    <w:abstractNumId w:val="6"/>
  </w:num>
  <w:num w:numId="18">
    <w:abstractNumId w:val="7"/>
  </w:num>
  <w:num w:numId="19">
    <w:abstractNumId w:val="31"/>
  </w:num>
  <w:num w:numId="20">
    <w:abstractNumId w:val="19"/>
  </w:num>
  <w:num w:numId="21">
    <w:abstractNumId w:val="12"/>
  </w:num>
  <w:num w:numId="22">
    <w:abstractNumId w:val="11"/>
  </w:num>
  <w:num w:numId="23">
    <w:abstractNumId w:val="16"/>
  </w:num>
  <w:num w:numId="24">
    <w:abstractNumId w:val="13"/>
  </w:num>
  <w:num w:numId="25">
    <w:abstractNumId w:val="23"/>
  </w:num>
  <w:num w:numId="26">
    <w:abstractNumId w:val="5"/>
  </w:num>
  <w:num w:numId="27">
    <w:abstractNumId w:val="29"/>
  </w:num>
  <w:num w:numId="28">
    <w:abstractNumId w:val="28"/>
  </w:num>
  <w:num w:numId="29">
    <w:abstractNumId w:val="15"/>
  </w:num>
  <w:num w:numId="30">
    <w:abstractNumId w:val="9"/>
  </w:num>
  <w:num w:numId="31">
    <w:abstractNumId w:val="24"/>
  </w:num>
  <w:num w:numId="32">
    <w:abstractNumId w:val="22"/>
  </w:num>
  <w:num w:numId="33">
    <w:abstractNumId w:val="4"/>
  </w:num>
  <w:num w:numId="34">
    <w:abstractNumId w:val="27"/>
  </w:num>
  <w:num w:numId="35">
    <w:abstractNumId w:val="8"/>
  </w:num>
  <w:num w:numId="36">
    <w:abstractNumId w:val="14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A3"/>
    <w:rsid w:val="000061E5"/>
    <w:rsid w:val="00072FA9"/>
    <w:rsid w:val="000A1850"/>
    <w:rsid w:val="000B794A"/>
    <w:rsid w:val="001023A4"/>
    <w:rsid w:val="001365F2"/>
    <w:rsid w:val="0014573F"/>
    <w:rsid w:val="001B6672"/>
    <w:rsid w:val="001C41E5"/>
    <w:rsid w:val="001C7293"/>
    <w:rsid w:val="001E5AF9"/>
    <w:rsid w:val="001F00BD"/>
    <w:rsid w:val="002078EC"/>
    <w:rsid w:val="00256DD8"/>
    <w:rsid w:val="002636F4"/>
    <w:rsid w:val="0029249B"/>
    <w:rsid w:val="002F0F26"/>
    <w:rsid w:val="002F130E"/>
    <w:rsid w:val="002F1E72"/>
    <w:rsid w:val="002F6A7A"/>
    <w:rsid w:val="003D4195"/>
    <w:rsid w:val="003D7A6A"/>
    <w:rsid w:val="0042141C"/>
    <w:rsid w:val="00421EA6"/>
    <w:rsid w:val="004418A7"/>
    <w:rsid w:val="00446EAC"/>
    <w:rsid w:val="004F4F73"/>
    <w:rsid w:val="005046FC"/>
    <w:rsid w:val="0058525A"/>
    <w:rsid w:val="005B0738"/>
    <w:rsid w:val="005B0EB1"/>
    <w:rsid w:val="005B6FC1"/>
    <w:rsid w:val="006019AA"/>
    <w:rsid w:val="00647F55"/>
    <w:rsid w:val="00687DAA"/>
    <w:rsid w:val="006A6B94"/>
    <w:rsid w:val="006C760F"/>
    <w:rsid w:val="006E1130"/>
    <w:rsid w:val="006E3DB5"/>
    <w:rsid w:val="00724FD2"/>
    <w:rsid w:val="00725057"/>
    <w:rsid w:val="00737BA0"/>
    <w:rsid w:val="00744FFE"/>
    <w:rsid w:val="00746258"/>
    <w:rsid w:val="0075196D"/>
    <w:rsid w:val="007C79B8"/>
    <w:rsid w:val="007F5B18"/>
    <w:rsid w:val="007F70D8"/>
    <w:rsid w:val="008048F3"/>
    <w:rsid w:val="008077A3"/>
    <w:rsid w:val="008232EF"/>
    <w:rsid w:val="00827128"/>
    <w:rsid w:val="008377FE"/>
    <w:rsid w:val="00862E71"/>
    <w:rsid w:val="00885CC1"/>
    <w:rsid w:val="00891516"/>
    <w:rsid w:val="00893217"/>
    <w:rsid w:val="00896E2C"/>
    <w:rsid w:val="008A0C66"/>
    <w:rsid w:val="008A1249"/>
    <w:rsid w:val="008D529F"/>
    <w:rsid w:val="008D789E"/>
    <w:rsid w:val="009001AB"/>
    <w:rsid w:val="009031A1"/>
    <w:rsid w:val="009307EF"/>
    <w:rsid w:val="00934AD5"/>
    <w:rsid w:val="00940985"/>
    <w:rsid w:val="009527C3"/>
    <w:rsid w:val="009A5A28"/>
    <w:rsid w:val="009B36D2"/>
    <w:rsid w:val="009C1491"/>
    <w:rsid w:val="00A23623"/>
    <w:rsid w:val="00A42FBA"/>
    <w:rsid w:val="00A46D71"/>
    <w:rsid w:val="00A6020A"/>
    <w:rsid w:val="00AA791A"/>
    <w:rsid w:val="00AE1F66"/>
    <w:rsid w:val="00AE618B"/>
    <w:rsid w:val="00AE70CC"/>
    <w:rsid w:val="00B014D0"/>
    <w:rsid w:val="00B32427"/>
    <w:rsid w:val="00B36106"/>
    <w:rsid w:val="00B90C8F"/>
    <w:rsid w:val="00B9648D"/>
    <w:rsid w:val="00BA32DB"/>
    <w:rsid w:val="00C3441B"/>
    <w:rsid w:val="00C42123"/>
    <w:rsid w:val="00C475A1"/>
    <w:rsid w:val="00C564A2"/>
    <w:rsid w:val="00C90FB5"/>
    <w:rsid w:val="00C95DA0"/>
    <w:rsid w:val="00CC4CB0"/>
    <w:rsid w:val="00CC5DF0"/>
    <w:rsid w:val="00CC62AB"/>
    <w:rsid w:val="00CF46A1"/>
    <w:rsid w:val="00CF7C13"/>
    <w:rsid w:val="00D134B6"/>
    <w:rsid w:val="00D1372A"/>
    <w:rsid w:val="00D370B7"/>
    <w:rsid w:val="00D567E4"/>
    <w:rsid w:val="00D617B5"/>
    <w:rsid w:val="00D61E21"/>
    <w:rsid w:val="00D76B5D"/>
    <w:rsid w:val="00D96109"/>
    <w:rsid w:val="00DD5DA0"/>
    <w:rsid w:val="00E04D43"/>
    <w:rsid w:val="00E441E7"/>
    <w:rsid w:val="00E475AC"/>
    <w:rsid w:val="00E80A3B"/>
    <w:rsid w:val="00EA6F78"/>
    <w:rsid w:val="00EB294B"/>
    <w:rsid w:val="00ED73E5"/>
    <w:rsid w:val="00F34C4A"/>
    <w:rsid w:val="00F5073A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rsid w:val="00D617B5"/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9001AB"/>
    <w:pPr>
      <w:keepNext/>
      <w:numPr>
        <w:numId w:val="5"/>
      </w:numPr>
      <w:spacing w:before="240" w:after="240"/>
      <w:ind w:left="709" w:hanging="709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D96109"/>
    <w:pPr>
      <w:keepNext/>
      <w:numPr>
        <w:ilvl w:val="1"/>
        <w:numId w:val="5"/>
      </w:numPr>
      <w:spacing w:before="240" w:after="60"/>
      <w:ind w:left="1145" w:hanging="578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autoRedefine/>
    <w:qFormat/>
    <w:rsid w:val="002636F4"/>
    <w:pPr>
      <w:keepNext/>
      <w:numPr>
        <w:ilvl w:val="2"/>
        <w:numId w:val="5"/>
      </w:numPr>
      <w:tabs>
        <w:tab w:val="left" w:pos="1620"/>
      </w:tabs>
      <w:jc w:val="both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rsid w:val="002636F4"/>
    <w:pPr>
      <w:keepNext/>
      <w:numPr>
        <w:ilvl w:val="3"/>
        <w:numId w:val="5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36F4"/>
    <w:pPr>
      <w:keepNext/>
      <w:numPr>
        <w:ilvl w:val="4"/>
        <w:numId w:val="5"/>
      </w:numPr>
      <w:shd w:val="pct30" w:color="auto" w:fill="auto"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2636F4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qFormat/>
    <w:rsid w:val="002636F4"/>
    <w:pPr>
      <w:numPr>
        <w:ilvl w:val="6"/>
        <w:numId w:val="5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rsid w:val="002636F4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qFormat/>
    <w:rsid w:val="002636F4"/>
    <w:pPr>
      <w:numPr>
        <w:ilvl w:val="8"/>
        <w:numId w:val="5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2636F4"/>
    <w:pPr>
      <w:ind w:left="283" w:hanging="283"/>
    </w:pPr>
  </w:style>
  <w:style w:type="paragraph" w:styleId="Footer">
    <w:name w:val="footer"/>
    <w:basedOn w:val="Normal"/>
    <w:link w:val="FooterChar"/>
    <w:rsid w:val="002636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636F4"/>
  </w:style>
  <w:style w:type="paragraph" w:styleId="Header">
    <w:name w:val="header"/>
    <w:basedOn w:val="Normal"/>
    <w:rsid w:val="002636F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636F4"/>
    <w:pPr>
      <w:jc w:val="both"/>
    </w:pPr>
  </w:style>
  <w:style w:type="paragraph" w:customStyle="1" w:styleId="Style1">
    <w:name w:val="Style1"/>
    <w:basedOn w:val="Heading1"/>
    <w:rsid w:val="002636F4"/>
    <w:rPr>
      <w:b w:val="0"/>
    </w:rPr>
  </w:style>
  <w:style w:type="paragraph" w:styleId="BodyTextIndent">
    <w:name w:val="Body Text Indent"/>
    <w:basedOn w:val="Normal"/>
    <w:semiHidden/>
    <w:rsid w:val="002636F4"/>
    <w:pPr>
      <w:ind w:left="851"/>
      <w:jc w:val="both"/>
    </w:pPr>
  </w:style>
  <w:style w:type="paragraph" w:styleId="BodyText2">
    <w:name w:val="Body Text 2"/>
    <w:basedOn w:val="Normal"/>
    <w:semiHidden/>
    <w:rsid w:val="002636F4"/>
    <w:pPr>
      <w:jc w:val="both"/>
    </w:pPr>
    <w:rPr>
      <w:u w:val="single"/>
    </w:rPr>
  </w:style>
  <w:style w:type="paragraph" w:styleId="TOC1">
    <w:name w:val="toc 1"/>
    <w:basedOn w:val="Normal"/>
    <w:next w:val="Normal"/>
    <w:autoRedefine/>
    <w:uiPriority w:val="39"/>
    <w:rsid w:val="002636F4"/>
  </w:style>
  <w:style w:type="paragraph" w:styleId="TOC2">
    <w:name w:val="toc 2"/>
    <w:basedOn w:val="Normal"/>
    <w:next w:val="Normal"/>
    <w:autoRedefine/>
    <w:semiHidden/>
    <w:rsid w:val="002636F4"/>
    <w:pPr>
      <w:ind w:left="240"/>
    </w:pPr>
  </w:style>
  <w:style w:type="paragraph" w:styleId="TOC3">
    <w:name w:val="toc 3"/>
    <w:basedOn w:val="Normal"/>
    <w:next w:val="Normal"/>
    <w:autoRedefine/>
    <w:semiHidden/>
    <w:rsid w:val="002636F4"/>
    <w:pPr>
      <w:ind w:left="480"/>
    </w:pPr>
  </w:style>
  <w:style w:type="paragraph" w:styleId="TOC4">
    <w:name w:val="toc 4"/>
    <w:basedOn w:val="Normal"/>
    <w:next w:val="Normal"/>
    <w:autoRedefine/>
    <w:semiHidden/>
    <w:rsid w:val="002636F4"/>
    <w:pPr>
      <w:ind w:left="720"/>
    </w:pPr>
  </w:style>
  <w:style w:type="paragraph" w:styleId="TOC5">
    <w:name w:val="toc 5"/>
    <w:basedOn w:val="Normal"/>
    <w:next w:val="Normal"/>
    <w:autoRedefine/>
    <w:semiHidden/>
    <w:rsid w:val="002636F4"/>
    <w:pPr>
      <w:ind w:left="960"/>
    </w:pPr>
  </w:style>
  <w:style w:type="paragraph" w:styleId="TOC6">
    <w:name w:val="toc 6"/>
    <w:basedOn w:val="Normal"/>
    <w:next w:val="Normal"/>
    <w:autoRedefine/>
    <w:semiHidden/>
    <w:rsid w:val="002636F4"/>
    <w:pPr>
      <w:ind w:left="1200"/>
    </w:pPr>
  </w:style>
  <w:style w:type="paragraph" w:styleId="TOC7">
    <w:name w:val="toc 7"/>
    <w:basedOn w:val="Normal"/>
    <w:next w:val="Normal"/>
    <w:autoRedefine/>
    <w:semiHidden/>
    <w:rsid w:val="002636F4"/>
    <w:pPr>
      <w:ind w:left="1440"/>
    </w:pPr>
  </w:style>
  <w:style w:type="paragraph" w:styleId="TOC8">
    <w:name w:val="toc 8"/>
    <w:basedOn w:val="Normal"/>
    <w:next w:val="Normal"/>
    <w:autoRedefine/>
    <w:semiHidden/>
    <w:rsid w:val="002636F4"/>
    <w:pPr>
      <w:ind w:left="1680"/>
    </w:pPr>
  </w:style>
  <w:style w:type="paragraph" w:styleId="TOC9">
    <w:name w:val="toc 9"/>
    <w:basedOn w:val="Normal"/>
    <w:next w:val="Normal"/>
    <w:autoRedefine/>
    <w:semiHidden/>
    <w:rsid w:val="002636F4"/>
    <w:pPr>
      <w:ind w:left="1920"/>
    </w:pPr>
  </w:style>
  <w:style w:type="character" w:styleId="Hyperlink">
    <w:name w:val="Hyperlink"/>
    <w:basedOn w:val="DefaultParagraphFont"/>
    <w:uiPriority w:val="99"/>
    <w:rsid w:val="002636F4"/>
    <w:rPr>
      <w:color w:val="0000FF"/>
      <w:u w:val="single"/>
    </w:rPr>
  </w:style>
  <w:style w:type="paragraph" w:styleId="BodyTextIndent2">
    <w:name w:val="Body Text Indent 2"/>
    <w:basedOn w:val="Normal"/>
    <w:semiHidden/>
    <w:rsid w:val="002636F4"/>
    <w:pPr>
      <w:ind w:firstLine="720"/>
      <w:jc w:val="both"/>
    </w:pPr>
    <w:rPr>
      <w:b/>
      <w:bCs/>
    </w:rPr>
  </w:style>
  <w:style w:type="paragraph" w:styleId="BodyText3">
    <w:name w:val="Body Text 3"/>
    <w:basedOn w:val="Normal"/>
    <w:semiHidden/>
    <w:rsid w:val="002636F4"/>
    <w:rPr>
      <w:u w:val="single"/>
    </w:rPr>
  </w:style>
  <w:style w:type="character" w:styleId="FollowedHyperlink">
    <w:name w:val="FollowedHyperlink"/>
    <w:basedOn w:val="DefaultParagraphFont"/>
    <w:semiHidden/>
    <w:rsid w:val="002636F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636F4"/>
    <w:rPr>
      <w:sz w:val="16"/>
      <w:szCs w:val="16"/>
    </w:rPr>
  </w:style>
  <w:style w:type="paragraph" w:styleId="CommentText">
    <w:name w:val="annotation text"/>
    <w:basedOn w:val="Normal"/>
    <w:semiHidden/>
    <w:rsid w:val="002636F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36F4"/>
    <w:rPr>
      <w:b/>
      <w:bCs/>
    </w:rPr>
  </w:style>
  <w:style w:type="paragraph" w:styleId="BalloonText">
    <w:name w:val="Balloon Text"/>
    <w:basedOn w:val="Normal"/>
    <w:semiHidden/>
    <w:rsid w:val="002636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636F4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Char3">
    <w:name w:val="Char Char3"/>
    <w:basedOn w:val="DefaultParagraphFont"/>
    <w:semiHidden/>
    <w:rsid w:val="002636F4"/>
    <w:rPr>
      <w:rFonts w:ascii="Calibri" w:eastAsia="Times New Roman" w:hAnsi="Calibri" w:cs="Times New Roman"/>
      <w:b/>
      <w:bCs/>
      <w:sz w:val="22"/>
      <w:szCs w:val="22"/>
      <w:lang w:val="lt-LT"/>
    </w:rPr>
  </w:style>
  <w:style w:type="character" w:customStyle="1" w:styleId="CharChar2">
    <w:name w:val="Char Char2"/>
    <w:basedOn w:val="DefaultParagraphFont"/>
    <w:semiHidden/>
    <w:rsid w:val="002636F4"/>
    <w:rPr>
      <w:rFonts w:ascii="Calibri" w:eastAsia="Times New Roman" w:hAnsi="Calibri" w:cs="Times New Roman"/>
      <w:sz w:val="24"/>
      <w:szCs w:val="24"/>
      <w:lang w:val="lt-LT"/>
    </w:rPr>
  </w:style>
  <w:style w:type="character" w:customStyle="1" w:styleId="CharChar1">
    <w:name w:val="Char Char1"/>
    <w:basedOn w:val="DefaultParagraphFont"/>
    <w:semiHidden/>
    <w:rsid w:val="002636F4"/>
    <w:rPr>
      <w:rFonts w:ascii="Calibri" w:eastAsia="Times New Roman" w:hAnsi="Calibri" w:cs="Times New Roman"/>
      <w:i/>
      <w:iCs/>
      <w:sz w:val="24"/>
      <w:szCs w:val="24"/>
      <w:lang w:val="lt-LT"/>
    </w:rPr>
  </w:style>
  <w:style w:type="character" w:customStyle="1" w:styleId="CharChar">
    <w:name w:val="Char Char"/>
    <w:basedOn w:val="DefaultParagraphFont"/>
    <w:semiHidden/>
    <w:rsid w:val="002636F4"/>
    <w:rPr>
      <w:rFonts w:ascii="Cambria" w:eastAsia="Times New Roman" w:hAnsi="Cambria" w:cs="Times New Roman"/>
      <w:sz w:val="22"/>
      <w:szCs w:val="22"/>
      <w:lang w:val="lt-LT"/>
    </w:rPr>
  </w:style>
  <w:style w:type="paragraph" w:styleId="ListParagraph">
    <w:name w:val="List Paragraph"/>
    <w:basedOn w:val="Normal"/>
    <w:uiPriority w:val="34"/>
    <w:qFormat/>
    <w:rsid w:val="00AE618B"/>
    <w:pPr>
      <w:ind w:left="720"/>
      <w:contextualSpacing/>
    </w:pPr>
  </w:style>
  <w:style w:type="paragraph" w:customStyle="1" w:styleId="Normal1">
    <w:name w:val="Normal1"/>
    <w:basedOn w:val="Normal"/>
    <w:link w:val="normalChar"/>
    <w:qFormat/>
    <w:rsid w:val="009C1491"/>
    <w:pPr>
      <w:ind w:left="900"/>
      <w:jc w:val="both"/>
    </w:pPr>
    <w:rPr>
      <w:rFonts w:ascii="Arial" w:hAnsi="Arial"/>
    </w:rPr>
  </w:style>
  <w:style w:type="character" w:customStyle="1" w:styleId="normalChar">
    <w:name w:val="normal Char"/>
    <w:basedOn w:val="DefaultParagraphFont"/>
    <w:link w:val="Normal1"/>
    <w:rsid w:val="009C1491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6C7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link w:val="Footer"/>
    <w:rsid w:val="00E475AC"/>
    <w:rPr>
      <w:rFonts w:ascii="TimesLT" w:hAnsi="TimesLT"/>
      <w:sz w:val="24"/>
      <w:lang w:eastAsia="en-US"/>
    </w:rPr>
  </w:style>
  <w:style w:type="paragraph" w:customStyle="1" w:styleId="xl54">
    <w:name w:val="xl54"/>
    <w:basedOn w:val="Normal"/>
    <w:rsid w:val="0094098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rsid w:val="00D617B5"/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9001AB"/>
    <w:pPr>
      <w:keepNext/>
      <w:numPr>
        <w:numId w:val="5"/>
      </w:numPr>
      <w:spacing w:before="240" w:after="240"/>
      <w:ind w:left="709" w:hanging="709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D96109"/>
    <w:pPr>
      <w:keepNext/>
      <w:numPr>
        <w:ilvl w:val="1"/>
        <w:numId w:val="5"/>
      </w:numPr>
      <w:spacing w:before="240" w:after="60"/>
      <w:ind w:left="1145" w:hanging="578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autoRedefine/>
    <w:qFormat/>
    <w:rsid w:val="002636F4"/>
    <w:pPr>
      <w:keepNext/>
      <w:numPr>
        <w:ilvl w:val="2"/>
        <w:numId w:val="5"/>
      </w:numPr>
      <w:tabs>
        <w:tab w:val="left" w:pos="1620"/>
      </w:tabs>
      <w:jc w:val="both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rsid w:val="002636F4"/>
    <w:pPr>
      <w:keepNext/>
      <w:numPr>
        <w:ilvl w:val="3"/>
        <w:numId w:val="5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36F4"/>
    <w:pPr>
      <w:keepNext/>
      <w:numPr>
        <w:ilvl w:val="4"/>
        <w:numId w:val="5"/>
      </w:numPr>
      <w:shd w:val="pct30" w:color="auto" w:fill="auto"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2636F4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qFormat/>
    <w:rsid w:val="002636F4"/>
    <w:pPr>
      <w:numPr>
        <w:ilvl w:val="6"/>
        <w:numId w:val="5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rsid w:val="002636F4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qFormat/>
    <w:rsid w:val="002636F4"/>
    <w:pPr>
      <w:numPr>
        <w:ilvl w:val="8"/>
        <w:numId w:val="5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2636F4"/>
    <w:pPr>
      <w:ind w:left="283" w:hanging="283"/>
    </w:pPr>
  </w:style>
  <w:style w:type="paragraph" w:styleId="Footer">
    <w:name w:val="footer"/>
    <w:basedOn w:val="Normal"/>
    <w:link w:val="FooterChar"/>
    <w:rsid w:val="002636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636F4"/>
  </w:style>
  <w:style w:type="paragraph" w:styleId="Header">
    <w:name w:val="header"/>
    <w:basedOn w:val="Normal"/>
    <w:rsid w:val="002636F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636F4"/>
    <w:pPr>
      <w:jc w:val="both"/>
    </w:pPr>
  </w:style>
  <w:style w:type="paragraph" w:customStyle="1" w:styleId="Style1">
    <w:name w:val="Style1"/>
    <w:basedOn w:val="Heading1"/>
    <w:rsid w:val="002636F4"/>
    <w:rPr>
      <w:b w:val="0"/>
    </w:rPr>
  </w:style>
  <w:style w:type="paragraph" w:styleId="BodyTextIndent">
    <w:name w:val="Body Text Indent"/>
    <w:basedOn w:val="Normal"/>
    <w:semiHidden/>
    <w:rsid w:val="002636F4"/>
    <w:pPr>
      <w:ind w:left="851"/>
      <w:jc w:val="both"/>
    </w:pPr>
  </w:style>
  <w:style w:type="paragraph" w:styleId="BodyText2">
    <w:name w:val="Body Text 2"/>
    <w:basedOn w:val="Normal"/>
    <w:semiHidden/>
    <w:rsid w:val="002636F4"/>
    <w:pPr>
      <w:jc w:val="both"/>
    </w:pPr>
    <w:rPr>
      <w:u w:val="single"/>
    </w:rPr>
  </w:style>
  <w:style w:type="paragraph" w:styleId="TOC1">
    <w:name w:val="toc 1"/>
    <w:basedOn w:val="Normal"/>
    <w:next w:val="Normal"/>
    <w:autoRedefine/>
    <w:uiPriority w:val="39"/>
    <w:rsid w:val="002636F4"/>
  </w:style>
  <w:style w:type="paragraph" w:styleId="TOC2">
    <w:name w:val="toc 2"/>
    <w:basedOn w:val="Normal"/>
    <w:next w:val="Normal"/>
    <w:autoRedefine/>
    <w:semiHidden/>
    <w:rsid w:val="002636F4"/>
    <w:pPr>
      <w:ind w:left="240"/>
    </w:pPr>
  </w:style>
  <w:style w:type="paragraph" w:styleId="TOC3">
    <w:name w:val="toc 3"/>
    <w:basedOn w:val="Normal"/>
    <w:next w:val="Normal"/>
    <w:autoRedefine/>
    <w:semiHidden/>
    <w:rsid w:val="002636F4"/>
    <w:pPr>
      <w:ind w:left="480"/>
    </w:pPr>
  </w:style>
  <w:style w:type="paragraph" w:styleId="TOC4">
    <w:name w:val="toc 4"/>
    <w:basedOn w:val="Normal"/>
    <w:next w:val="Normal"/>
    <w:autoRedefine/>
    <w:semiHidden/>
    <w:rsid w:val="002636F4"/>
    <w:pPr>
      <w:ind w:left="720"/>
    </w:pPr>
  </w:style>
  <w:style w:type="paragraph" w:styleId="TOC5">
    <w:name w:val="toc 5"/>
    <w:basedOn w:val="Normal"/>
    <w:next w:val="Normal"/>
    <w:autoRedefine/>
    <w:semiHidden/>
    <w:rsid w:val="002636F4"/>
    <w:pPr>
      <w:ind w:left="960"/>
    </w:pPr>
  </w:style>
  <w:style w:type="paragraph" w:styleId="TOC6">
    <w:name w:val="toc 6"/>
    <w:basedOn w:val="Normal"/>
    <w:next w:val="Normal"/>
    <w:autoRedefine/>
    <w:semiHidden/>
    <w:rsid w:val="002636F4"/>
    <w:pPr>
      <w:ind w:left="1200"/>
    </w:pPr>
  </w:style>
  <w:style w:type="paragraph" w:styleId="TOC7">
    <w:name w:val="toc 7"/>
    <w:basedOn w:val="Normal"/>
    <w:next w:val="Normal"/>
    <w:autoRedefine/>
    <w:semiHidden/>
    <w:rsid w:val="002636F4"/>
    <w:pPr>
      <w:ind w:left="1440"/>
    </w:pPr>
  </w:style>
  <w:style w:type="paragraph" w:styleId="TOC8">
    <w:name w:val="toc 8"/>
    <w:basedOn w:val="Normal"/>
    <w:next w:val="Normal"/>
    <w:autoRedefine/>
    <w:semiHidden/>
    <w:rsid w:val="002636F4"/>
    <w:pPr>
      <w:ind w:left="1680"/>
    </w:pPr>
  </w:style>
  <w:style w:type="paragraph" w:styleId="TOC9">
    <w:name w:val="toc 9"/>
    <w:basedOn w:val="Normal"/>
    <w:next w:val="Normal"/>
    <w:autoRedefine/>
    <w:semiHidden/>
    <w:rsid w:val="002636F4"/>
    <w:pPr>
      <w:ind w:left="1920"/>
    </w:pPr>
  </w:style>
  <w:style w:type="character" w:styleId="Hyperlink">
    <w:name w:val="Hyperlink"/>
    <w:basedOn w:val="DefaultParagraphFont"/>
    <w:uiPriority w:val="99"/>
    <w:rsid w:val="002636F4"/>
    <w:rPr>
      <w:color w:val="0000FF"/>
      <w:u w:val="single"/>
    </w:rPr>
  </w:style>
  <w:style w:type="paragraph" w:styleId="BodyTextIndent2">
    <w:name w:val="Body Text Indent 2"/>
    <w:basedOn w:val="Normal"/>
    <w:semiHidden/>
    <w:rsid w:val="002636F4"/>
    <w:pPr>
      <w:ind w:firstLine="720"/>
      <w:jc w:val="both"/>
    </w:pPr>
    <w:rPr>
      <w:b/>
      <w:bCs/>
    </w:rPr>
  </w:style>
  <w:style w:type="paragraph" w:styleId="BodyText3">
    <w:name w:val="Body Text 3"/>
    <w:basedOn w:val="Normal"/>
    <w:semiHidden/>
    <w:rsid w:val="002636F4"/>
    <w:rPr>
      <w:u w:val="single"/>
    </w:rPr>
  </w:style>
  <w:style w:type="character" w:styleId="FollowedHyperlink">
    <w:name w:val="FollowedHyperlink"/>
    <w:basedOn w:val="DefaultParagraphFont"/>
    <w:semiHidden/>
    <w:rsid w:val="002636F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636F4"/>
    <w:rPr>
      <w:sz w:val="16"/>
      <w:szCs w:val="16"/>
    </w:rPr>
  </w:style>
  <w:style w:type="paragraph" w:styleId="CommentText">
    <w:name w:val="annotation text"/>
    <w:basedOn w:val="Normal"/>
    <w:semiHidden/>
    <w:rsid w:val="002636F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36F4"/>
    <w:rPr>
      <w:b/>
      <w:bCs/>
    </w:rPr>
  </w:style>
  <w:style w:type="paragraph" w:styleId="BalloonText">
    <w:name w:val="Balloon Text"/>
    <w:basedOn w:val="Normal"/>
    <w:semiHidden/>
    <w:rsid w:val="002636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636F4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Char3">
    <w:name w:val="Char Char3"/>
    <w:basedOn w:val="DefaultParagraphFont"/>
    <w:semiHidden/>
    <w:rsid w:val="002636F4"/>
    <w:rPr>
      <w:rFonts w:ascii="Calibri" w:eastAsia="Times New Roman" w:hAnsi="Calibri" w:cs="Times New Roman"/>
      <w:b/>
      <w:bCs/>
      <w:sz w:val="22"/>
      <w:szCs w:val="22"/>
      <w:lang w:val="lt-LT"/>
    </w:rPr>
  </w:style>
  <w:style w:type="character" w:customStyle="1" w:styleId="CharChar2">
    <w:name w:val="Char Char2"/>
    <w:basedOn w:val="DefaultParagraphFont"/>
    <w:semiHidden/>
    <w:rsid w:val="002636F4"/>
    <w:rPr>
      <w:rFonts w:ascii="Calibri" w:eastAsia="Times New Roman" w:hAnsi="Calibri" w:cs="Times New Roman"/>
      <w:sz w:val="24"/>
      <w:szCs w:val="24"/>
      <w:lang w:val="lt-LT"/>
    </w:rPr>
  </w:style>
  <w:style w:type="character" w:customStyle="1" w:styleId="CharChar1">
    <w:name w:val="Char Char1"/>
    <w:basedOn w:val="DefaultParagraphFont"/>
    <w:semiHidden/>
    <w:rsid w:val="002636F4"/>
    <w:rPr>
      <w:rFonts w:ascii="Calibri" w:eastAsia="Times New Roman" w:hAnsi="Calibri" w:cs="Times New Roman"/>
      <w:i/>
      <w:iCs/>
      <w:sz w:val="24"/>
      <w:szCs w:val="24"/>
      <w:lang w:val="lt-LT"/>
    </w:rPr>
  </w:style>
  <w:style w:type="character" w:customStyle="1" w:styleId="CharChar">
    <w:name w:val="Char Char"/>
    <w:basedOn w:val="DefaultParagraphFont"/>
    <w:semiHidden/>
    <w:rsid w:val="002636F4"/>
    <w:rPr>
      <w:rFonts w:ascii="Cambria" w:eastAsia="Times New Roman" w:hAnsi="Cambria" w:cs="Times New Roman"/>
      <w:sz w:val="22"/>
      <w:szCs w:val="22"/>
      <w:lang w:val="lt-LT"/>
    </w:rPr>
  </w:style>
  <w:style w:type="paragraph" w:styleId="ListParagraph">
    <w:name w:val="List Paragraph"/>
    <w:basedOn w:val="Normal"/>
    <w:uiPriority w:val="34"/>
    <w:qFormat/>
    <w:rsid w:val="00AE618B"/>
    <w:pPr>
      <w:ind w:left="720"/>
      <w:contextualSpacing/>
    </w:pPr>
  </w:style>
  <w:style w:type="paragraph" w:customStyle="1" w:styleId="Normal1">
    <w:name w:val="Normal1"/>
    <w:basedOn w:val="Normal"/>
    <w:link w:val="normalChar"/>
    <w:qFormat/>
    <w:rsid w:val="009C1491"/>
    <w:pPr>
      <w:ind w:left="900"/>
      <w:jc w:val="both"/>
    </w:pPr>
    <w:rPr>
      <w:rFonts w:ascii="Arial" w:hAnsi="Arial"/>
    </w:rPr>
  </w:style>
  <w:style w:type="character" w:customStyle="1" w:styleId="normalChar">
    <w:name w:val="normal Char"/>
    <w:basedOn w:val="DefaultParagraphFont"/>
    <w:link w:val="Normal1"/>
    <w:rsid w:val="009C1491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6C7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link w:val="Footer"/>
    <w:rsid w:val="00E475AC"/>
    <w:rPr>
      <w:rFonts w:ascii="TimesLT" w:hAnsi="TimesLT"/>
      <w:sz w:val="24"/>
      <w:lang w:eastAsia="en-US"/>
    </w:rPr>
  </w:style>
  <w:style w:type="paragraph" w:customStyle="1" w:styleId="xl54">
    <w:name w:val="xl54"/>
    <w:basedOn w:val="Normal"/>
    <w:rsid w:val="0094098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AB3E-A76E-410F-A772-5F870B58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2001m. Autokroso, ralikroso tech. reikalavimai</vt:lpstr>
    </vt:vector>
  </TitlesOfParts>
  <Company>LASF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2001m. Autokroso, ralikroso tech. reikalavimai</dc:title>
  <dc:subject>Techniniai reikalavimai</dc:subject>
  <dc:creator>Vladas Vaitkus</dc:creator>
  <cp:lastModifiedBy>gzunda</cp:lastModifiedBy>
  <cp:revision>10</cp:revision>
  <cp:lastPrinted>2009-02-24T10:32:00Z</cp:lastPrinted>
  <dcterms:created xsi:type="dcterms:W3CDTF">2013-11-20T18:58:00Z</dcterms:created>
  <dcterms:modified xsi:type="dcterms:W3CDTF">2014-11-04T07:47:00Z</dcterms:modified>
</cp:coreProperties>
</file>