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9E" w:rsidRPr="00A13F48" w:rsidRDefault="00C5269E" w:rsidP="00E475AC">
      <w:pPr>
        <w:pStyle w:val="Normal1"/>
        <w:rPr>
          <w:rFonts w:asciiTheme="minorHAnsi" w:hAnsiTheme="minorHAnsi"/>
          <w:szCs w:val="24"/>
        </w:rPr>
      </w:pPr>
    </w:p>
    <w:p w:rsidR="00C5269E" w:rsidRPr="00A13F48" w:rsidRDefault="00C5269E" w:rsidP="00E475AC">
      <w:pPr>
        <w:pStyle w:val="Normal1"/>
        <w:rPr>
          <w:rFonts w:asciiTheme="minorHAnsi" w:hAnsiTheme="minorHAnsi"/>
          <w:szCs w:val="24"/>
        </w:rPr>
      </w:pPr>
    </w:p>
    <w:p w:rsidR="00C5269E" w:rsidRPr="00A13F48" w:rsidRDefault="00C5269E" w:rsidP="00E475AC">
      <w:pPr>
        <w:jc w:val="both"/>
        <w:rPr>
          <w:szCs w:val="24"/>
        </w:rPr>
      </w:pPr>
    </w:p>
    <w:p w:rsidR="00C5269E" w:rsidRPr="00A13F48" w:rsidRDefault="00C5269E" w:rsidP="001A32A0">
      <w:pPr>
        <w:jc w:val="both"/>
        <w:rPr>
          <w:szCs w:val="24"/>
        </w:rPr>
      </w:pPr>
      <w:r w:rsidRPr="00A13F48">
        <w:rPr>
          <w:szCs w:val="24"/>
        </w:rPr>
        <w:t xml:space="preserve"> </w:t>
      </w:r>
    </w:p>
    <w:p w:rsidR="001A32A0" w:rsidRPr="00A13F48" w:rsidRDefault="001A32A0" w:rsidP="001A32A0">
      <w:pPr>
        <w:pStyle w:val="Normal1"/>
        <w:rPr>
          <w:rFonts w:asciiTheme="minorHAnsi" w:hAnsiTheme="minorHAnsi"/>
        </w:rPr>
      </w:pPr>
    </w:p>
    <w:p w:rsidR="001A32A0" w:rsidRPr="00A13F48" w:rsidRDefault="001A32A0" w:rsidP="001A32A0">
      <w:pPr>
        <w:pStyle w:val="Normal1"/>
        <w:rPr>
          <w:rFonts w:asciiTheme="minorHAnsi" w:hAnsiTheme="minorHAnsi"/>
        </w:rPr>
      </w:pPr>
    </w:p>
    <w:p w:rsidR="001A32A0" w:rsidRPr="00A13F48" w:rsidRDefault="001A32A0" w:rsidP="001A32A0">
      <w:pPr>
        <w:pStyle w:val="Normal1"/>
        <w:rPr>
          <w:rFonts w:asciiTheme="minorHAnsi" w:hAnsiTheme="minorHAnsi"/>
        </w:rPr>
      </w:pPr>
    </w:p>
    <w:p w:rsidR="00C5269E" w:rsidRPr="00A13F48" w:rsidRDefault="00C5269E" w:rsidP="00E475AC">
      <w:pPr>
        <w:jc w:val="center"/>
        <w:rPr>
          <w:b/>
          <w:szCs w:val="24"/>
        </w:rPr>
      </w:pPr>
    </w:p>
    <w:p w:rsidR="00C5269E" w:rsidRPr="00A13F48" w:rsidRDefault="00C5269E" w:rsidP="00893217">
      <w:pPr>
        <w:autoSpaceDE w:val="0"/>
        <w:autoSpaceDN w:val="0"/>
        <w:adjustRightInd w:val="0"/>
        <w:jc w:val="center"/>
        <w:rPr>
          <w:b/>
          <w:bCs/>
          <w:szCs w:val="24"/>
        </w:rPr>
      </w:pPr>
    </w:p>
    <w:p w:rsidR="00C5269E" w:rsidRPr="00A13F48" w:rsidRDefault="00C5269E" w:rsidP="00893217">
      <w:pPr>
        <w:jc w:val="center"/>
        <w:rPr>
          <w:b/>
          <w:sz w:val="44"/>
          <w:szCs w:val="44"/>
        </w:rPr>
      </w:pPr>
    </w:p>
    <w:p w:rsidR="00C5269E" w:rsidRPr="00A13F48" w:rsidRDefault="00C5269E" w:rsidP="00893217">
      <w:pPr>
        <w:jc w:val="center"/>
        <w:rPr>
          <w:b/>
          <w:sz w:val="44"/>
          <w:szCs w:val="44"/>
        </w:rPr>
      </w:pPr>
    </w:p>
    <w:p w:rsidR="00C5269E" w:rsidRPr="00A13F48" w:rsidRDefault="00A13F48" w:rsidP="00893217">
      <w:pPr>
        <w:pStyle w:val="BodyText3"/>
        <w:jc w:val="center"/>
        <w:rPr>
          <w:b/>
          <w:sz w:val="44"/>
          <w:szCs w:val="44"/>
          <w:u w:val="none"/>
        </w:rPr>
      </w:pPr>
      <w:r>
        <w:rPr>
          <w:b/>
          <w:sz w:val="44"/>
          <w:szCs w:val="44"/>
          <w:u w:val="none"/>
        </w:rPr>
        <w:t>2015</w:t>
      </w:r>
      <w:r w:rsidR="00C5269E" w:rsidRPr="00A13F48">
        <w:rPr>
          <w:b/>
          <w:sz w:val="44"/>
          <w:szCs w:val="44"/>
          <w:u w:val="none"/>
        </w:rPr>
        <w:t xml:space="preserve"> m. LIETUVOS AUTOMOBILIŲ </w:t>
      </w:r>
    </w:p>
    <w:p w:rsidR="00C5269E" w:rsidRPr="00A13F48" w:rsidRDefault="00C5269E" w:rsidP="00893217">
      <w:pPr>
        <w:pStyle w:val="BodyText3"/>
        <w:jc w:val="center"/>
        <w:rPr>
          <w:b/>
          <w:sz w:val="44"/>
          <w:szCs w:val="44"/>
          <w:u w:val="none"/>
        </w:rPr>
      </w:pPr>
      <w:r w:rsidRPr="00A13F48">
        <w:rPr>
          <w:b/>
          <w:sz w:val="44"/>
          <w:szCs w:val="44"/>
          <w:u w:val="none"/>
        </w:rPr>
        <w:t>RALI-KROSO ČEMPIONATO</w:t>
      </w:r>
    </w:p>
    <w:p w:rsidR="00C5269E" w:rsidRPr="00A13F48" w:rsidRDefault="00C5269E" w:rsidP="00893217">
      <w:pPr>
        <w:pStyle w:val="BodyText3"/>
        <w:jc w:val="center"/>
        <w:rPr>
          <w:b/>
          <w:sz w:val="44"/>
          <w:szCs w:val="44"/>
          <w:u w:val="none"/>
        </w:rPr>
      </w:pPr>
      <w:r w:rsidRPr="00A13F48">
        <w:rPr>
          <w:b/>
          <w:sz w:val="44"/>
          <w:szCs w:val="44"/>
          <w:u w:val="none"/>
        </w:rPr>
        <w:t>REGLAMENTAS</w:t>
      </w:r>
    </w:p>
    <w:p w:rsidR="00C5269E" w:rsidRPr="00A13F48" w:rsidRDefault="00C5269E" w:rsidP="00893217">
      <w:pPr>
        <w:jc w:val="center"/>
        <w:rPr>
          <w:sz w:val="44"/>
          <w:szCs w:val="44"/>
        </w:rPr>
      </w:pPr>
    </w:p>
    <w:p w:rsidR="00C5269E" w:rsidRPr="00A13F48" w:rsidRDefault="00C5269E" w:rsidP="00893217">
      <w:pPr>
        <w:pStyle w:val="Normal1"/>
        <w:ind w:left="0"/>
        <w:jc w:val="center"/>
        <w:rPr>
          <w:rFonts w:asciiTheme="minorHAnsi" w:hAnsiTheme="minorHAnsi"/>
          <w:sz w:val="44"/>
          <w:szCs w:val="44"/>
        </w:rPr>
      </w:pPr>
    </w:p>
    <w:p w:rsidR="00C5269E" w:rsidRPr="00A13F48" w:rsidRDefault="00C5269E" w:rsidP="00E475AC">
      <w:pPr>
        <w:jc w:val="center"/>
        <w:rPr>
          <w:sz w:val="44"/>
          <w:szCs w:val="44"/>
        </w:rPr>
      </w:pPr>
    </w:p>
    <w:p w:rsidR="00C5269E" w:rsidRPr="00A13F48" w:rsidRDefault="00C5269E" w:rsidP="00E475AC">
      <w:pPr>
        <w:jc w:val="center"/>
        <w:rPr>
          <w:szCs w:val="24"/>
        </w:rPr>
      </w:pPr>
    </w:p>
    <w:p w:rsidR="00C5269E" w:rsidRPr="00A13F48" w:rsidRDefault="00C5269E" w:rsidP="00E475AC">
      <w:pPr>
        <w:jc w:val="center"/>
        <w:rPr>
          <w:szCs w:val="24"/>
        </w:rPr>
      </w:pPr>
    </w:p>
    <w:p w:rsidR="00C5269E" w:rsidRPr="00A13F48" w:rsidRDefault="00C5269E" w:rsidP="00E475AC">
      <w:pPr>
        <w:pStyle w:val="Normal1"/>
        <w:rPr>
          <w:rFonts w:asciiTheme="minorHAnsi" w:hAnsiTheme="minorHAnsi"/>
          <w:szCs w:val="24"/>
        </w:rPr>
      </w:pPr>
    </w:p>
    <w:p w:rsidR="00C5269E" w:rsidRPr="00A13F48" w:rsidRDefault="00C5269E" w:rsidP="00E475AC">
      <w:pPr>
        <w:pStyle w:val="Normal1"/>
        <w:rPr>
          <w:rFonts w:asciiTheme="minorHAnsi" w:hAnsiTheme="minorHAnsi"/>
          <w:szCs w:val="24"/>
        </w:rPr>
      </w:pPr>
    </w:p>
    <w:p w:rsidR="00C5269E" w:rsidRPr="00A13F48" w:rsidRDefault="00C5269E" w:rsidP="00E475AC">
      <w:pPr>
        <w:pStyle w:val="Normal1"/>
        <w:rPr>
          <w:rFonts w:asciiTheme="minorHAnsi" w:hAnsiTheme="minorHAnsi"/>
          <w:szCs w:val="24"/>
        </w:rPr>
      </w:pPr>
    </w:p>
    <w:p w:rsidR="001A32A0" w:rsidRPr="00A13F48" w:rsidRDefault="001A32A0" w:rsidP="00E475AC">
      <w:pPr>
        <w:pStyle w:val="Normal1"/>
        <w:rPr>
          <w:rFonts w:asciiTheme="minorHAnsi" w:hAnsiTheme="minorHAnsi"/>
          <w:szCs w:val="24"/>
        </w:rPr>
      </w:pPr>
    </w:p>
    <w:p w:rsidR="001A32A0" w:rsidRPr="00A13F48" w:rsidRDefault="001A32A0" w:rsidP="00E475AC">
      <w:pPr>
        <w:pStyle w:val="Normal1"/>
        <w:rPr>
          <w:rFonts w:asciiTheme="minorHAnsi" w:hAnsiTheme="minorHAnsi"/>
          <w:szCs w:val="24"/>
        </w:rPr>
      </w:pPr>
    </w:p>
    <w:p w:rsidR="001A32A0" w:rsidRPr="00A13F48" w:rsidRDefault="001A32A0" w:rsidP="00E475AC">
      <w:pPr>
        <w:pStyle w:val="Normal1"/>
        <w:rPr>
          <w:rFonts w:asciiTheme="minorHAnsi" w:hAnsiTheme="minorHAnsi"/>
          <w:szCs w:val="24"/>
        </w:rPr>
      </w:pPr>
    </w:p>
    <w:p w:rsidR="001A32A0" w:rsidRPr="00A13F48" w:rsidRDefault="001A32A0" w:rsidP="00E475AC">
      <w:pPr>
        <w:pStyle w:val="Normal1"/>
        <w:rPr>
          <w:rFonts w:asciiTheme="minorHAnsi" w:hAnsiTheme="minorHAnsi"/>
          <w:szCs w:val="24"/>
        </w:rPr>
      </w:pPr>
    </w:p>
    <w:p w:rsidR="00C5269E" w:rsidRDefault="00C5269E" w:rsidP="00E475AC">
      <w:pPr>
        <w:pStyle w:val="Normal1"/>
        <w:rPr>
          <w:rFonts w:asciiTheme="minorHAnsi" w:hAnsiTheme="minorHAnsi"/>
          <w:szCs w:val="24"/>
        </w:rPr>
      </w:pPr>
    </w:p>
    <w:p w:rsidR="00A13F48" w:rsidRDefault="00A13F48" w:rsidP="00E475AC">
      <w:pPr>
        <w:pStyle w:val="Normal1"/>
        <w:rPr>
          <w:rFonts w:asciiTheme="minorHAnsi" w:hAnsiTheme="minorHAnsi"/>
          <w:szCs w:val="24"/>
        </w:rPr>
      </w:pPr>
    </w:p>
    <w:p w:rsidR="00492988" w:rsidRDefault="00492988" w:rsidP="00E475AC">
      <w:pPr>
        <w:pStyle w:val="Normal1"/>
        <w:rPr>
          <w:rFonts w:asciiTheme="minorHAnsi" w:hAnsiTheme="minorHAnsi"/>
          <w:szCs w:val="24"/>
        </w:rPr>
      </w:pPr>
    </w:p>
    <w:p w:rsidR="00492988" w:rsidRDefault="00492988" w:rsidP="00E475AC">
      <w:pPr>
        <w:pStyle w:val="Normal1"/>
        <w:rPr>
          <w:rFonts w:asciiTheme="minorHAnsi" w:hAnsiTheme="minorHAnsi"/>
          <w:szCs w:val="24"/>
        </w:rPr>
      </w:pPr>
    </w:p>
    <w:p w:rsidR="00492988" w:rsidRDefault="00492988" w:rsidP="00E475AC">
      <w:pPr>
        <w:pStyle w:val="Normal1"/>
        <w:rPr>
          <w:rFonts w:asciiTheme="minorHAnsi" w:hAnsiTheme="minorHAnsi"/>
          <w:szCs w:val="24"/>
        </w:rPr>
      </w:pPr>
    </w:p>
    <w:p w:rsidR="00A13F48" w:rsidRDefault="00A13F48" w:rsidP="00E475AC">
      <w:pPr>
        <w:pStyle w:val="Normal1"/>
        <w:rPr>
          <w:rFonts w:asciiTheme="minorHAnsi" w:hAnsiTheme="minorHAnsi"/>
          <w:szCs w:val="24"/>
        </w:rPr>
      </w:pPr>
    </w:p>
    <w:p w:rsidR="00A13F48" w:rsidRDefault="00A13F48" w:rsidP="00E475AC">
      <w:pPr>
        <w:pStyle w:val="Normal1"/>
        <w:rPr>
          <w:rFonts w:asciiTheme="minorHAnsi" w:hAnsiTheme="minorHAnsi"/>
          <w:szCs w:val="24"/>
        </w:rPr>
      </w:pPr>
    </w:p>
    <w:p w:rsidR="00A13F48" w:rsidRDefault="00A13F48" w:rsidP="00E475AC">
      <w:pPr>
        <w:pStyle w:val="Normal1"/>
        <w:rPr>
          <w:rFonts w:asciiTheme="minorHAnsi" w:hAnsiTheme="minorHAnsi"/>
          <w:szCs w:val="24"/>
        </w:rPr>
      </w:pPr>
    </w:p>
    <w:p w:rsidR="00A13F48" w:rsidRDefault="00A13F48" w:rsidP="00E475AC">
      <w:pPr>
        <w:pStyle w:val="Normal1"/>
        <w:rPr>
          <w:rFonts w:asciiTheme="minorHAnsi" w:hAnsiTheme="minorHAnsi"/>
          <w:szCs w:val="24"/>
        </w:rPr>
      </w:pPr>
    </w:p>
    <w:p w:rsidR="00A13F48" w:rsidRDefault="00A13F48" w:rsidP="00E475AC">
      <w:pPr>
        <w:pStyle w:val="Normal1"/>
        <w:rPr>
          <w:rFonts w:asciiTheme="minorHAnsi" w:hAnsiTheme="minorHAnsi"/>
          <w:szCs w:val="24"/>
        </w:rPr>
      </w:pPr>
    </w:p>
    <w:p w:rsidR="00B3114C" w:rsidRDefault="00B3114C" w:rsidP="00E475AC">
      <w:pPr>
        <w:pStyle w:val="Normal1"/>
        <w:rPr>
          <w:rFonts w:asciiTheme="minorHAnsi" w:hAnsiTheme="minorHAnsi"/>
          <w:szCs w:val="24"/>
        </w:rPr>
      </w:pPr>
    </w:p>
    <w:p w:rsidR="00B3114C" w:rsidRDefault="00B3114C" w:rsidP="00E475AC">
      <w:pPr>
        <w:pStyle w:val="Normal1"/>
        <w:rPr>
          <w:rFonts w:asciiTheme="minorHAnsi" w:hAnsiTheme="minorHAnsi"/>
          <w:szCs w:val="24"/>
        </w:rPr>
      </w:pPr>
    </w:p>
    <w:p w:rsidR="00B3114C" w:rsidRDefault="00B3114C">
      <w:pPr>
        <w:rPr>
          <w:b/>
          <w:szCs w:val="24"/>
        </w:rPr>
      </w:pPr>
      <w:r>
        <w:br w:type="page"/>
      </w:r>
    </w:p>
    <w:sdt>
      <w:sdtPr>
        <w:rPr>
          <w:rFonts w:asciiTheme="minorHAnsi" w:eastAsia="Times New Roman" w:hAnsiTheme="minorHAnsi" w:cs="Times New Roman"/>
          <w:b w:val="0"/>
          <w:bCs w:val="0"/>
          <w:color w:val="auto"/>
          <w:sz w:val="24"/>
          <w:szCs w:val="20"/>
        </w:rPr>
        <w:id w:val="-380170157"/>
        <w:docPartObj>
          <w:docPartGallery w:val="Table of Contents"/>
          <w:docPartUnique/>
        </w:docPartObj>
      </w:sdtPr>
      <w:sdtEndPr>
        <w:rPr>
          <w:noProof/>
        </w:rPr>
      </w:sdtEndPr>
      <w:sdtContent>
        <w:p w:rsidR="00994E94" w:rsidRPr="00F03F5B" w:rsidRDefault="00994E94" w:rsidP="00994E94">
          <w:pPr>
            <w:pStyle w:val="TOCHeading"/>
          </w:pPr>
          <w:r w:rsidRPr="00F03F5B">
            <w:t>Turinys</w:t>
          </w:r>
        </w:p>
        <w:p w:rsidR="00994E94" w:rsidRDefault="00994E94">
          <w:pPr>
            <w:pStyle w:val="TOC1"/>
            <w:tabs>
              <w:tab w:val="left" w:pos="480"/>
              <w:tab w:val="right" w:leader="dot" w:pos="9737"/>
            </w:tabs>
            <w:rPr>
              <w:rFonts w:eastAsiaTheme="minorEastAsia" w:cstheme="minorBidi"/>
              <w:noProof/>
              <w:sz w:val="22"/>
              <w:szCs w:val="22"/>
              <w:lang w:val="en-US"/>
            </w:rPr>
          </w:pPr>
          <w:r w:rsidRPr="00F03F5B">
            <w:fldChar w:fldCharType="begin"/>
          </w:r>
          <w:r w:rsidRPr="00F03F5B">
            <w:instrText xml:space="preserve"> TOC \o "1-1" \h \z \u </w:instrText>
          </w:r>
          <w:r w:rsidRPr="00F03F5B">
            <w:fldChar w:fldCharType="separate"/>
          </w:r>
          <w:hyperlink w:anchor="_Toc402259029" w:history="1">
            <w:r w:rsidRPr="001B5801">
              <w:rPr>
                <w:rStyle w:val="Hyperlink"/>
                <w:noProof/>
              </w:rPr>
              <w:t>1</w:t>
            </w:r>
            <w:r>
              <w:rPr>
                <w:rFonts w:eastAsiaTheme="minorEastAsia" w:cstheme="minorBidi"/>
                <w:noProof/>
                <w:sz w:val="22"/>
                <w:szCs w:val="22"/>
                <w:lang w:val="en-US"/>
              </w:rPr>
              <w:tab/>
            </w:r>
            <w:r w:rsidRPr="001B5801">
              <w:rPr>
                <w:rStyle w:val="Hyperlink"/>
                <w:noProof/>
              </w:rPr>
              <w:t>BENDROSIOS NUOSTATOS</w:t>
            </w:r>
            <w:r>
              <w:rPr>
                <w:noProof/>
                <w:webHidden/>
              </w:rPr>
              <w:tab/>
            </w:r>
            <w:r>
              <w:rPr>
                <w:noProof/>
                <w:webHidden/>
              </w:rPr>
              <w:fldChar w:fldCharType="begin"/>
            </w:r>
            <w:r>
              <w:rPr>
                <w:noProof/>
                <w:webHidden/>
              </w:rPr>
              <w:instrText xml:space="preserve"> PAGEREF _Toc402259029 \h </w:instrText>
            </w:r>
            <w:r>
              <w:rPr>
                <w:noProof/>
                <w:webHidden/>
              </w:rPr>
            </w:r>
            <w:r>
              <w:rPr>
                <w:noProof/>
                <w:webHidden/>
              </w:rPr>
              <w:fldChar w:fldCharType="separate"/>
            </w:r>
            <w:r>
              <w:rPr>
                <w:noProof/>
                <w:webHidden/>
              </w:rPr>
              <w:t>2</w:t>
            </w:r>
            <w:r>
              <w:rPr>
                <w:noProof/>
                <w:webHidden/>
              </w:rPr>
              <w:fldChar w:fldCharType="end"/>
            </w:r>
          </w:hyperlink>
        </w:p>
        <w:p w:rsidR="00994E94" w:rsidRDefault="00324F1F">
          <w:pPr>
            <w:pStyle w:val="TOC1"/>
            <w:tabs>
              <w:tab w:val="left" w:pos="480"/>
              <w:tab w:val="right" w:leader="dot" w:pos="9737"/>
            </w:tabs>
            <w:rPr>
              <w:rFonts w:eastAsiaTheme="minorEastAsia" w:cstheme="minorBidi"/>
              <w:noProof/>
              <w:sz w:val="22"/>
              <w:szCs w:val="22"/>
              <w:lang w:val="en-US"/>
            </w:rPr>
          </w:pPr>
          <w:hyperlink w:anchor="_Toc402259030" w:history="1">
            <w:r w:rsidR="00994E94" w:rsidRPr="001B5801">
              <w:rPr>
                <w:rStyle w:val="Hyperlink"/>
                <w:noProof/>
              </w:rPr>
              <w:t>2</w:t>
            </w:r>
            <w:r w:rsidR="00994E94">
              <w:rPr>
                <w:rFonts w:eastAsiaTheme="minorEastAsia" w:cstheme="minorBidi"/>
                <w:noProof/>
                <w:sz w:val="22"/>
                <w:szCs w:val="22"/>
                <w:lang w:val="en-US"/>
              </w:rPr>
              <w:tab/>
            </w:r>
            <w:r w:rsidR="00994E94" w:rsidRPr="001B5801">
              <w:rPr>
                <w:rStyle w:val="Hyperlink"/>
                <w:noProof/>
              </w:rPr>
              <w:t>PAREIŠKĖJAI. DALYVIAI. STARTINIAI MOKESČIAI. DRAUDIMAS.</w:t>
            </w:r>
            <w:r w:rsidR="00994E94">
              <w:rPr>
                <w:noProof/>
                <w:webHidden/>
              </w:rPr>
              <w:tab/>
            </w:r>
            <w:r w:rsidR="00994E94">
              <w:rPr>
                <w:noProof/>
                <w:webHidden/>
              </w:rPr>
              <w:fldChar w:fldCharType="begin"/>
            </w:r>
            <w:r w:rsidR="00994E94">
              <w:rPr>
                <w:noProof/>
                <w:webHidden/>
              </w:rPr>
              <w:instrText xml:space="preserve"> PAGEREF _Toc402259030 \h </w:instrText>
            </w:r>
            <w:r w:rsidR="00994E94">
              <w:rPr>
                <w:noProof/>
                <w:webHidden/>
              </w:rPr>
            </w:r>
            <w:r w:rsidR="00994E94">
              <w:rPr>
                <w:noProof/>
                <w:webHidden/>
              </w:rPr>
              <w:fldChar w:fldCharType="separate"/>
            </w:r>
            <w:r w:rsidR="00994E94">
              <w:rPr>
                <w:noProof/>
                <w:webHidden/>
              </w:rPr>
              <w:t>3</w:t>
            </w:r>
            <w:r w:rsidR="00994E94">
              <w:rPr>
                <w:noProof/>
                <w:webHidden/>
              </w:rPr>
              <w:fldChar w:fldCharType="end"/>
            </w:r>
          </w:hyperlink>
        </w:p>
        <w:p w:rsidR="00994E94" w:rsidRDefault="00324F1F">
          <w:pPr>
            <w:pStyle w:val="TOC1"/>
            <w:tabs>
              <w:tab w:val="left" w:pos="480"/>
              <w:tab w:val="right" w:leader="dot" w:pos="9737"/>
            </w:tabs>
            <w:rPr>
              <w:rFonts w:eastAsiaTheme="minorEastAsia" w:cstheme="minorBidi"/>
              <w:noProof/>
              <w:sz w:val="22"/>
              <w:szCs w:val="22"/>
              <w:lang w:val="en-US"/>
            </w:rPr>
          </w:pPr>
          <w:hyperlink w:anchor="_Toc402259031" w:history="1">
            <w:r w:rsidR="00994E94" w:rsidRPr="001B5801">
              <w:rPr>
                <w:rStyle w:val="Hyperlink"/>
                <w:noProof/>
              </w:rPr>
              <w:t>3</w:t>
            </w:r>
            <w:r w:rsidR="00994E94">
              <w:rPr>
                <w:rFonts w:eastAsiaTheme="minorEastAsia" w:cstheme="minorBidi"/>
                <w:noProof/>
                <w:sz w:val="22"/>
                <w:szCs w:val="22"/>
                <w:lang w:val="en-US"/>
              </w:rPr>
              <w:tab/>
            </w:r>
            <w:r w:rsidR="00994E94" w:rsidRPr="001B5801">
              <w:rPr>
                <w:rStyle w:val="Hyperlink"/>
                <w:noProof/>
              </w:rPr>
              <w:t>AUTOMOBILIAI. STARTINIAI NUMERIAI</w:t>
            </w:r>
            <w:r w:rsidR="00994E94">
              <w:rPr>
                <w:noProof/>
                <w:webHidden/>
              </w:rPr>
              <w:tab/>
            </w:r>
            <w:r w:rsidR="00994E94">
              <w:rPr>
                <w:noProof/>
                <w:webHidden/>
              </w:rPr>
              <w:fldChar w:fldCharType="begin"/>
            </w:r>
            <w:r w:rsidR="00994E94">
              <w:rPr>
                <w:noProof/>
                <w:webHidden/>
              </w:rPr>
              <w:instrText xml:space="preserve"> PAGEREF _Toc402259031 \h </w:instrText>
            </w:r>
            <w:r w:rsidR="00994E94">
              <w:rPr>
                <w:noProof/>
                <w:webHidden/>
              </w:rPr>
            </w:r>
            <w:r w:rsidR="00994E94">
              <w:rPr>
                <w:noProof/>
                <w:webHidden/>
              </w:rPr>
              <w:fldChar w:fldCharType="separate"/>
            </w:r>
            <w:r w:rsidR="00994E94">
              <w:rPr>
                <w:noProof/>
                <w:webHidden/>
              </w:rPr>
              <w:t>4</w:t>
            </w:r>
            <w:r w:rsidR="00994E94">
              <w:rPr>
                <w:noProof/>
                <w:webHidden/>
              </w:rPr>
              <w:fldChar w:fldCharType="end"/>
            </w:r>
          </w:hyperlink>
        </w:p>
        <w:p w:rsidR="00994E94" w:rsidRDefault="00324F1F">
          <w:pPr>
            <w:pStyle w:val="TOC1"/>
            <w:tabs>
              <w:tab w:val="left" w:pos="480"/>
              <w:tab w:val="right" w:leader="dot" w:pos="9737"/>
            </w:tabs>
            <w:rPr>
              <w:rFonts w:eastAsiaTheme="minorEastAsia" w:cstheme="minorBidi"/>
              <w:noProof/>
              <w:sz w:val="22"/>
              <w:szCs w:val="22"/>
              <w:lang w:val="en-US"/>
            </w:rPr>
          </w:pPr>
          <w:hyperlink w:anchor="_Toc402259032" w:history="1">
            <w:r w:rsidR="00994E94" w:rsidRPr="001B5801">
              <w:rPr>
                <w:rStyle w:val="Hyperlink"/>
                <w:noProof/>
              </w:rPr>
              <w:t>4</w:t>
            </w:r>
            <w:r w:rsidR="00994E94">
              <w:rPr>
                <w:rFonts w:eastAsiaTheme="minorEastAsia" w:cstheme="minorBidi"/>
                <w:noProof/>
                <w:sz w:val="22"/>
                <w:szCs w:val="22"/>
                <w:lang w:val="en-US"/>
              </w:rPr>
              <w:tab/>
            </w:r>
            <w:r w:rsidR="00994E94" w:rsidRPr="001B5801">
              <w:rPr>
                <w:rStyle w:val="Hyperlink"/>
                <w:noProof/>
              </w:rPr>
              <w:t>ČEMPIONATO AUTOMOBILIAI</w:t>
            </w:r>
            <w:r w:rsidR="00994E94">
              <w:rPr>
                <w:noProof/>
                <w:webHidden/>
              </w:rPr>
              <w:tab/>
            </w:r>
            <w:r w:rsidR="00994E94">
              <w:rPr>
                <w:noProof/>
                <w:webHidden/>
              </w:rPr>
              <w:fldChar w:fldCharType="begin"/>
            </w:r>
            <w:r w:rsidR="00994E94">
              <w:rPr>
                <w:noProof/>
                <w:webHidden/>
              </w:rPr>
              <w:instrText xml:space="preserve"> PAGEREF _Toc402259032 \h </w:instrText>
            </w:r>
            <w:r w:rsidR="00994E94">
              <w:rPr>
                <w:noProof/>
                <w:webHidden/>
              </w:rPr>
            </w:r>
            <w:r w:rsidR="00994E94">
              <w:rPr>
                <w:noProof/>
                <w:webHidden/>
              </w:rPr>
              <w:fldChar w:fldCharType="separate"/>
            </w:r>
            <w:r w:rsidR="00994E94">
              <w:rPr>
                <w:noProof/>
                <w:webHidden/>
              </w:rPr>
              <w:t>4</w:t>
            </w:r>
            <w:r w:rsidR="00994E94">
              <w:rPr>
                <w:noProof/>
                <w:webHidden/>
              </w:rPr>
              <w:fldChar w:fldCharType="end"/>
            </w:r>
          </w:hyperlink>
        </w:p>
        <w:p w:rsidR="00994E94" w:rsidRDefault="00324F1F">
          <w:pPr>
            <w:pStyle w:val="TOC1"/>
            <w:tabs>
              <w:tab w:val="left" w:pos="480"/>
              <w:tab w:val="right" w:leader="dot" w:pos="9737"/>
            </w:tabs>
            <w:rPr>
              <w:rFonts w:eastAsiaTheme="minorEastAsia" w:cstheme="minorBidi"/>
              <w:noProof/>
              <w:sz w:val="22"/>
              <w:szCs w:val="22"/>
              <w:lang w:val="en-US"/>
            </w:rPr>
          </w:pPr>
          <w:hyperlink w:anchor="_Toc402259033" w:history="1">
            <w:r w:rsidR="00994E94" w:rsidRPr="001B5801">
              <w:rPr>
                <w:rStyle w:val="Hyperlink"/>
                <w:noProof/>
              </w:rPr>
              <w:t>5</w:t>
            </w:r>
            <w:r w:rsidR="00994E94">
              <w:rPr>
                <w:rFonts w:eastAsiaTheme="minorEastAsia" w:cstheme="minorBidi"/>
                <w:noProof/>
                <w:sz w:val="22"/>
                <w:szCs w:val="22"/>
                <w:lang w:val="en-US"/>
              </w:rPr>
              <w:tab/>
            </w:r>
            <w:r w:rsidR="00994E94" w:rsidRPr="001B5801">
              <w:rPr>
                <w:rStyle w:val="Hyperlink"/>
                <w:noProof/>
              </w:rPr>
              <w:t>ČEMPIONATO ĮSKAITOS</w:t>
            </w:r>
            <w:r w:rsidR="00994E94">
              <w:rPr>
                <w:noProof/>
                <w:webHidden/>
              </w:rPr>
              <w:tab/>
            </w:r>
            <w:r w:rsidR="00994E94">
              <w:rPr>
                <w:noProof/>
                <w:webHidden/>
              </w:rPr>
              <w:fldChar w:fldCharType="begin"/>
            </w:r>
            <w:r w:rsidR="00994E94">
              <w:rPr>
                <w:noProof/>
                <w:webHidden/>
              </w:rPr>
              <w:instrText xml:space="preserve"> PAGEREF _Toc402259033 \h </w:instrText>
            </w:r>
            <w:r w:rsidR="00994E94">
              <w:rPr>
                <w:noProof/>
                <w:webHidden/>
              </w:rPr>
            </w:r>
            <w:r w:rsidR="00994E94">
              <w:rPr>
                <w:noProof/>
                <w:webHidden/>
              </w:rPr>
              <w:fldChar w:fldCharType="separate"/>
            </w:r>
            <w:r w:rsidR="00994E94">
              <w:rPr>
                <w:noProof/>
                <w:webHidden/>
              </w:rPr>
              <w:t>4</w:t>
            </w:r>
            <w:r w:rsidR="00994E94">
              <w:rPr>
                <w:noProof/>
                <w:webHidden/>
              </w:rPr>
              <w:fldChar w:fldCharType="end"/>
            </w:r>
          </w:hyperlink>
        </w:p>
        <w:p w:rsidR="00994E94" w:rsidRDefault="00324F1F">
          <w:pPr>
            <w:pStyle w:val="TOC1"/>
            <w:tabs>
              <w:tab w:val="left" w:pos="480"/>
              <w:tab w:val="right" w:leader="dot" w:pos="9737"/>
            </w:tabs>
            <w:rPr>
              <w:rFonts w:eastAsiaTheme="minorEastAsia" w:cstheme="minorBidi"/>
              <w:noProof/>
              <w:sz w:val="22"/>
              <w:szCs w:val="22"/>
              <w:lang w:val="en-US"/>
            </w:rPr>
          </w:pPr>
          <w:hyperlink w:anchor="_Toc402259034" w:history="1">
            <w:r w:rsidR="00994E94" w:rsidRPr="001B5801">
              <w:rPr>
                <w:rStyle w:val="Hyperlink"/>
                <w:noProof/>
              </w:rPr>
              <w:t>6</w:t>
            </w:r>
            <w:r w:rsidR="00994E94">
              <w:rPr>
                <w:rFonts w:eastAsiaTheme="minorEastAsia" w:cstheme="minorBidi"/>
                <w:noProof/>
                <w:sz w:val="22"/>
                <w:szCs w:val="22"/>
                <w:lang w:val="en-US"/>
              </w:rPr>
              <w:tab/>
            </w:r>
            <w:r w:rsidR="00994E94" w:rsidRPr="001B5801">
              <w:rPr>
                <w:rStyle w:val="Hyperlink"/>
                <w:noProof/>
              </w:rPr>
              <w:t>VARŽYBŲ VYKDYMAS</w:t>
            </w:r>
            <w:r w:rsidR="00994E94">
              <w:rPr>
                <w:noProof/>
                <w:webHidden/>
              </w:rPr>
              <w:tab/>
            </w:r>
            <w:r w:rsidR="00994E94">
              <w:rPr>
                <w:noProof/>
                <w:webHidden/>
              </w:rPr>
              <w:fldChar w:fldCharType="begin"/>
            </w:r>
            <w:r w:rsidR="00994E94">
              <w:rPr>
                <w:noProof/>
                <w:webHidden/>
              </w:rPr>
              <w:instrText xml:space="preserve"> PAGEREF _Toc402259034 \h </w:instrText>
            </w:r>
            <w:r w:rsidR="00994E94">
              <w:rPr>
                <w:noProof/>
                <w:webHidden/>
              </w:rPr>
            </w:r>
            <w:r w:rsidR="00994E94">
              <w:rPr>
                <w:noProof/>
                <w:webHidden/>
              </w:rPr>
              <w:fldChar w:fldCharType="separate"/>
            </w:r>
            <w:r w:rsidR="00994E94">
              <w:rPr>
                <w:noProof/>
                <w:webHidden/>
              </w:rPr>
              <w:t>6</w:t>
            </w:r>
            <w:r w:rsidR="00994E94">
              <w:rPr>
                <w:noProof/>
                <w:webHidden/>
              </w:rPr>
              <w:fldChar w:fldCharType="end"/>
            </w:r>
          </w:hyperlink>
        </w:p>
        <w:p w:rsidR="00994E94" w:rsidRDefault="00324F1F">
          <w:pPr>
            <w:pStyle w:val="TOC1"/>
            <w:tabs>
              <w:tab w:val="left" w:pos="480"/>
              <w:tab w:val="right" w:leader="dot" w:pos="9737"/>
            </w:tabs>
            <w:rPr>
              <w:rFonts w:eastAsiaTheme="minorEastAsia" w:cstheme="minorBidi"/>
              <w:noProof/>
              <w:sz w:val="22"/>
              <w:szCs w:val="22"/>
              <w:lang w:val="en-US"/>
            </w:rPr>
          </w:pPr>
          <w:hyperlink w:anchor="_Toc402259035" w:history="1">
            <w:r w:rsidR="00994E94" w:rsidRPr="001B5801">
              <w:rPr>
                <w:rStyle w:val="Hyperlink"/>
                <w:noProof/>
              </w:rPr>
              <w:t>7</w:t>
            </w:r>
            <w:r w:rsidR="00994E94">
              <w:rPr>
                <w:rFonts w:eastAsiaTheme="minorEastAsia" w:cstheme="minorBidi"/>
                <w:noProof/>
                <w:sz w:val="22"/>
                <w:szCs w:val="22"/>
                <w:lang w:val="en-US"/>
              </w:rPr>
              <w:tab/>
            </w:r>
            <w:r w:rsidR="00994E94" w:rsidRPr="001B5801">
              <w:rPr>
                <w:rStyle w:val="Hyperlink"/>
                <w:noProof/>
              </w:rPr>
              <w:t>BAUDOS</w:t>
            </w:r>
            <w:r w:rsidR="00994E94">
              <w:rPr>
                <w:noProof/>
                <w:webHidden/>
              </w:rPr>
              <w:tab/>
            </w:r>
            <w:r w:rsidR="00994E94">
              <w:rPr>
                <w:noProof/>
                <w:webHidden/>
              </w:rPr>
              <w:fldChar w:fldCharType="begin"/>
            </w:r>
            <w:r w:rsidR="00994E94">
              <w:rPr>
                <w:noProof/>
                <w:webHidden/>
              </w:rPr>
              <w:instrText xml:space="preserve"> PAGEREF _Toc402259035 \h </w:instrText>
            </w:r>
            <w:r w:rsidR="00994E94">
              <w:rPr>
                <w:noProof/>
                <w:webHidden/>
              </w:rPr>
            </w:r>
            <w:r w:rsidR="00994E94">
              <w:rPr>
                <w:noProof/>
                <w:webHidden/>
              </w:rPr>
              <w:fldChar w:fldCharType="separate"/>
            </w:r>
            <w:r w:rsidR="00994E94">
              <w:rPr>
                <w:noProof/>
                <w:webHidden/>
              </w:rPr>
              <w:t>10</w:t>
            </w:r>
            <w:r w:rsidR="00994E94">
              <w:rPr>
                <w:noProof/>
                <w:webHidden/>
              </w:rPr>
              <w:fldChar w:fldCharType="end"/>
            </w:r>
          </w:hyperlink>
        </w:p>
        <w:p w:rsidR="00994E94" w:rsidRDefault="00324F1F">
          <w:pPr>
            <w:pStyle w:val="TOC1"/>
            <w:tabs>
              <w:tab w:val="left" w:pos="480"/>
              <w:tab w:val="right" w:leader="dot" w:pos="9737"/>
            </w:tabs>
            <w:rPr>
              <w:rFonts w:eastAsiaTheme="minorEastAsia" w:cstheme="minorBidi"/>
              <w:noProof/>
              <w:sz w:val="22"/>
              <w:szCs w:val="22"/>
              <w:lang w:val="en-US"/>
            </w:rPr>
          </w:pPr>
          <w:hyperlink w:anchor="_Toc402259036" w:history="1">
            <w:r w:rsidR="00994E94" w:rsidRPr="001B5801">
              <w:rPr>
                <w:rStyle w:val="Hyperlink"/>
                <w:noProof/>
              </w:rPr>
              <w:t>8</w:t>
            </w:r>
            <w:r w:rsidR="00994E94">
              <w:rPr>
                <w:rFonts w:eastAsiaTheme="minorEastAsia" w:cstheme="minorBidi"/>
                <w:noProof/>
                <w:sz w:val="22"/>
                <w:szCs w:val="22"/>
                <w:lang w:val="en-US"/>
              </w:rPr>
              <w:tab/>
            </w:r>
            <w:r w:rsidR="00994E94" w:rsidRPr="001B5801">
              <w:rPr>
                <w:rStyle w:val="Hyperlink"/>
                <w:noProof/>
              </w:rPr>
              <w:t>PROTESTAI. APELIACIJOS</w:t>
            </w:r>
            <w:r w:rsidR="00994E94">
              <w:rPr>
                <w:noProof/>
                <w:webHidden/>
              </w:rPr>
              <w:tab/>
            </w:r>
            <w:r w:rsidR="00994E94">
              <w:rPr>
                <w:noProof/>
                <w:webHidden/>
              </w:rPr>
              <w:fldChar w:fldCharType="begin"/>
            </w:r>
            <w:r w:rsidR="00994E94">
              <w:rPr>
                <w:noProof/>
                <w:webHidden/>
              </w:rPr>
              <w:instrText xml:space="preserve"> PAGEREF _Toc402259036 \h </w:instrText>
            </w:r>
            <w:r w:rsidR="00994E94">
              <w:rPr>
                <w:noProof/>
                <w:webHidden/>
              </w:rPr>
            </w:r>
            <w:r w:rsidR="00994E94">
              <w:rPr>
                <w:noProof/>
                <w:webHidden/>
              </w:rPr>
              <w:fldChar w:fldCharType="separate"/>
            </w:r>
            <w:r w:rsidR="00994E94">
              <w:rPr>
                <w:noProof/>
                <w:webHidden/>
              </w:rPr>
              <w:t>11</w:t>
            </w:r>
            <w:r w:rsidR="00994E94">
              <w:rPr>
                <w:noProof/>
                <w:webHidden/>
              </w:rPr>
              <w:fldChar w:fldCharType="end"/>
            </w:r>
          </w:hyperlink>
        </w:p>
        <w:p w:rsidR="00994E94" w:rsidRDefault="00324F1F">
          <w:pPr>
            <w:pStyle w:val="TOC1"/>
            <w:tabs>
              <w:tab w:val="left" w:pos="480"/>
              <w:tab w:val="right" w:leader="dot" w:pos="9737"/>
            </w:tabs>
            <w:rPr>
              <w:rFonts w:eastAsiaTheme="minorEastAsia" w:cstheme="minorBidi"/>
              <w:noProof/>
              <w:sz w:val="22"/>
              <w:szCs w:val="22"/>
              <w:lang w:val="en-US"/>
            </w:rPr>
          </w:pPr>
          <w:hyperlink w:anchor="_Toc402259037" w:history="1">
            <w:r w:rsidR="00994E94" w:rsidRPr="001B5801">
              <w:rPr>
                <w:rStyle w:val="Hyperlink"/>
                <w:noProof/>
              </w:rPr>
              <w:t>9</w:t>
            </w:r>
            <w:r w:rsidR="00994E94">
              <w:rPr>
                <w:rFonts w:eastAsiaTheme="minorEastAsia" w:cstheme="minorBidi"/>
                <w:noProof/>
                <w:sz w:val="22"/>
                <w:szCs w:val="22"/>
                <w:lang w:val="en-US"/>
              </w:rPr>
              <w:tab/>
            </w:r>
            <w:r w:rsidR="00994E94" w:rsidRPr="001B5801">
              <w:rPr>
                <w:rStyle w:val="Hyperlink"/>
                <w:noProof/>
              </w:rPr>
              <w:t>APDOVANOJIMAI.</w:t>
            </w:r>
            <w:r w:rsidR="00994E94">
              <w:rPr>
                <w:noProof/>
                <w:webHidden/>
              </w:rPr>
              <w:tab/>
            </w:r>
            <w:r w:rsidR="00994E94">
              <w:rPr>
                <w:noProof/>
                <w:webHidden/>
              </w:rPr>
              <w:fldChar w:fldCharType="begin"/>
            </w:r>
            <w:r w:rsidR="00994E94">
              <w:rPr>
                <w:noProof/>
                <w:webHidden/>
              </w:rPr>
              <w:instrText xml:space="preserve"> PAGEREF _Toc402259037 \h </w:instrText>
            </w:r>
            <w:r w:rsidR="00994E94">
              <w:rPr>
                <w:noProof/>
                <w:webHidden/>
              </w:rPr>
            </w:r>
            <w:r w:rsidR="00994E94">
              <w:rPr>
                <w:noProof/>
                <w:webHidden/>
              </w:rPr>
              <w:fldChar w:fldCharType="separate"/>
            </w:r>
            <w:r w:rsidR="00994E94">
              <w:rPr>
                <w:noProof/>
                <w:webHidden/>
              </w:rPr>
              <w:t>11</w:t>
            </w:r>
            <w:r w:rsidR="00994E94">
              <w:rPr>
                <w:noProof/>
                <w:webHidden/>
              </w:rPr>
              <w:fldChar w:fldCharType="end"/>
            </w:r>
          </w:hyperlink>
        </w:p>
        <w:p w:rsidR="00994E94" w:rsidRDefault="00324F1F">
          <w:pPr>
            <w:pStyle w:val="TOC1"/>
            <w:tabs>
              <w:tab w:val="left" w:pos="480"/>
              <w:tab w:val="right" w:leader="dot" w:pos="9737"/>
            </w:tabs>
            <w:rPr>
              <w:rFonts w:eastAsiaTheme="minorEastAsia" w:cstheme="minorBidi"/>
              <w:noProof/>
              <w:sz w:val="22"/>
              <w:szCs w:val="22"/>
              <w:lang w:val="en-US"/>
            </w:rPr>
          </w:pPr>
          <w:hyperlink w:anchor="_Toc402259038" w:history="1">
            <w:r w:rsidR="00994E94" w:rsidRPr="001B5801">
              <w:rPr>
                <w:rStyle w:val="Hyperlink"/>
                <w:noProof/>
              </w:rPr>
              <w:t>10</w:t>
            </w:r>
            <w:r w:rsidR="00994E94">
              <w:rPr>
                <w:rFonts w:eastAsiaTheme="minorEastAsia" w:cstheme="minorBidi"/>
                <w:noProof/>
                <w:sz w:val="22"/>
                <w:szCs w:val="22"/>
                <w:lang w:val="en-US"/>
              </w:rPr>
              <w:tab/>
            </w:r>
            <w:r w:rsidR="00994E94" w:rsidRPr="001B5801">
              <w:rPr>
                <w:rStyle w:val="Hyperlink"/>
                <w:noProof/>
              </w:rPr>
              <w:t>KEITIMAI. NENUMATYTI ATVEJAI.</w:t>
            </w:r>
            <w:r w:rsidR="00994E94">
              <w:rPr>
                <w:noProof/>
                <w:webHidden/>
              </w:rPr>
              <w:tab/>
            </w:r>
            <w:r w:rsidR="00994E94">
              <w:rPr>
                <w:noProof/>
                <w:webHidden/>
              </w:rPr>
              <w:fldChar w:fldCharType="begin"/>
            </w:r>
            <w:r w:rsidR="00994E94">
              <w:rPr>
                <w:noProof/>
                <w:webHidden/>
              </w:rPr>
              <w:instrText xml:space="preserve"> PAGEREF _Toc402259038 \h </w:instrText>
            </w:r>
            <w:r w:rsidR="00994E94">
              <w:rPr>
                <w:noProof/>
                <w:webHidden/>
              </w:rPr>
            </w:r>
            <w:r w:rsidR="00994E94">
              <w:rPr>
                <w:noProof/>
                <w:webHidden/>
              </w:rPr>
              <w:fldChar w:fldCharType="separate"/>
            </w:r>
            <w:r w:rsidR="00994E94">
              <w:rPr>
                <w:noProof/>
                <w:webHidden/>
              </w:rPr>
              <w:t>12</w:t>
            </w:r>
            <w:r w:rsidR="00994E94">
              <w:rPr>
                <w:noProof/>
                <w:webHidden/>
              </w:rPr>
              <w:fldChar w:fldCharType="end"/>
            </w:r>
          </w:hyperlink>
        </w:p>
        <w:p w:rsidR="00994E94" w:rsidRDefault="00324F1F">
          <w:pPr>
            <w:pStyle w:val="TOC1"/>
            <w:tabs>
              <w:tab w:val="left" w:pos="480"/>
              <w:tab w:val="right" w:leader="dot" w:pos="9737"/>
            </w:tabs>
            <w:rPr>
              <w:rFonts w:eastAsiaTheme="minorEastAsia" w:cstheme="minorBidi"/>
              <w:noProof/>
              <w:sz w:val="22"/>
              <w:szCs w:val="22"/>
              <w:lang w:val="en-US"/>
            </w:rPr>
          </w:pPr>
          <w:hyperlink w:anchor="_Toc402259039" w:history="1">
            <w:r w:rsidR="00994E94" w:rsidRPr="001B5801">
              <w:rPr>
                <w:rStyle w:val="Hyperlink"/>
                <w:noProof/>
              </w:rPr>
              <w:t>11</w:t>
            </w:r>
            <w:r w:rsidR="00994E94">
              <w:rPr>
                <w:rFonts w:eastAsiaTheme="minorEastAsia" w:cstheme="minorBidi"/>
                <w:noProof/>
                <w:sz w:val="22"/>
                <w:szCs w:val="22"/>
                <w:lang w:val="en-US"/>
              </w:rPr>
              <w:tab/>
            </w:r>
            <w:r w:rsidR="00994E94" w:rsidRPr="001B5801">
              <w:rPr>
                <w:rStyle w:val="Hyperlink"/>
                <w:noProof/>
              </w:rPr>
              <w:t>PRIEDAI:</w:t>
            </w:r>
            <w:r w:rsidR="00994E94">
              <w:rPr>
                <w:noProof/>
                <w:webHidden/>
              </w:rPr>
              <w:tab/>
            </w:r>
            <w:r w:rsidR="00994E94">
              <w:rPr>
                <w:noProof/>
                <w:webHidden/>
              </w:rPr>
              <w:fldChar w:fldCharType="begin"/>
            </w:r>
            <w:r w:rsidR="00994E94">
              <w:rPr>
                <w:noProof/>
                <w:webHidden/>
              </w:rPr>
              <w:instrText xml:space="preserve"> PAGEREF _Toc402259039 \h </w:instrText>
            </w:r>
            <w:r w:rsidR="00994E94">
              <w:rPr>
                <w:noProof/>
                <w:webHidden/>
              </w:rPr>
            </w:r>
            <w:r w:rsidR="00994E94">
              <w:rPr>
                <w:noProof/>
                <w:webHidden/>
              </w:rPr>
              <w:fldChar w:fldCharType="separate"/>
            </w:r>
            <w:r w:rsidR="00994E94">
              <w:rPr>
                <w:noProof/>
                <w:webHidden/>
              </w:rPr>
              <w:t>12</w:t>
            </w:r>
            <w:r w:rsidR="00994E94">
              <w:rPr>
                <w:noProof/>
                <w:webHidden/>
              </w:rPr>
              <w:fldChar w:fldCharType="end"/>
            </w:r>
          </w:hyperlink>
        </w:p>
        <w:p w:rsidR="00994E94" w:rsidRPr="00F03F5B" w:rsidRDefault="00994E94" w:rsidP="00994E94">
          <w:r w:rsidRPr="00F03F5B">
            <w:fldChar w:fldCharType="end"/>
          </w:r>
        </w:p>
      </w:sdtContent>
    </w:sdt>
    <w:p w:rsidR="00994E94" w:rsidRPr="00F03F5B" w:rsidRDefault="00994E94" w:rsidP="00994E94"/>
    <w:p w:rsidR="00994E94" w:rsidRPr="00F03F5B" w:rsidRDefault="00994E94" w:rsidP="00994E94">
      <w:pPr>
        <w:rPr>
          <w:rFonts w:asciiTheme="majorHAnsi" w:eastAsiaTheme="majorEastAsia" w:hAnsiTheme="majorHAnsi" w:cstheme="majorBidi"/>
          <w:b/>
          <w:bCs/>
          <w:color w:val="365F91" w:themeColor="accent1" w:themeShade="BF"/>
          <w:sz w:val="28"/>
          <w:szCs w:val="28"/>
          <w:lang w:eastAsia="ja-JP"/>
        </w:rPr>
      </w:pPr>
      <w:r w:rsidRPr="00F03F5B">
        <w:rPr>
          <w:rFonts w:asciiTheme="majorHAnsi" w:eastAsiaTheme="majorEastAsia" w:hAnsiTheme="majorHAnsi" w:cstheme="majorBidi"/>
          <w:b/>
          <w:bCs/>
          <w:color w:val="365F91" w:themeColor="accent1" w:themeShade="BF"/>
          <w:sz w:val="28"/>
          <w:szCs w:val="28"/>
          <w:lang w:eastAsia="ja-JP"/>
        </w:rPr>
        <w:t>Sąvokos ir apibrėžimai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587"/>
      </w:tblGrid>
      <w:tr w:rsidR="00606EF5" w:rsidRPr="00F03F5B" w:rsidTr="00994E94">
        <w:trPr>
          <w:trHeight w:val="397"/>
        </w:trPr>
        <w:tc>
          <w:tcPr>
            <w:tcW w:w="2376" w:type="dxa"/>
            <w:vAlign w:val="center"/>
          </w:tcPr>
          <w:p w:rsidR="00606EF5" w:rsidRPr="00F03F5B" w:rsidRDefault="00606EF5" w:rsidP="00B82597">
            <w:r>
              <w:t>ASF</w:t>
            </w:r>
          </w:p>
        </w:tc>
        <w:tc>
          <w:tcPr>
            <w:tcW w:w="7587" w:type="dxa"/>
            <w:vAlign w:val="center"/>
          </w:tcPr>
          <w:p w:rsidR="00606EF5" w:rsidRPr="00F03F5B" w:rsidRDefault="00606EF5" w:rsidP="00B82597">
            <w:r>
              <w:t>Automobilių sporto federacija</w:t>
            </w:r>
          </w:p>
        </w:tc>
      </w:tr>
      <w:tr w:rsidR="00606EF5" w:rsidRPr="00F03F5B" w:rsidTr="00994E94">
        <w:trPr>
          <w:trHeight w:val="397"/>
        </w:trPr>
        <w:tc>
          <w:tcPr>
            <w:tcW w:w="2376" w:type="dxa"/>
            <w:vAlign w:val="center"/>
          </w:tcPr>
          <w:p w:rsidR="00606EF5" w:rsidRPr="00F03F5B" w:rsidRDefault="00606EF5" w:rsidP="00B82597">
            <w:r>
              <w:t>EUR</w:t>
            </w:r>
          </w:p>
        </w:tc>
        <w:tc>
          <w:tcPr>
            <w:tcW w:w="7587" w:type="dxa"/>
            <w:vAlign w:val="center"/>
          </w:tcPr>
          <w:p w:rsidR="00606EF5" w:rsidRPr="00F03F5B" w:rsidRDefault="00606EF5" w:rsidP="00B82597">
            <w:r>
              <w:t>Euras</w:t>
            </w:r>
          </w:p>
        </w:tc>
      </w:tr>
      <w:tr w:rsidR="00606EF5" w:rsidRPr="00F03F5B" w:rsidTr="00994E94">
        <w:trPr>
          <w:trHeight w:val="397"/>
        </w:trPr>
        <w:tc>
          <w:tcPr>
            <w:tcW w:w="2376" w:type="dxa"/>
            <w:vAlign w:val="center"/>
          </w:tcPr>
          <w:p w:rsidR="00606EF5" w:rsidRPr="00F03F5B" w:rsidRDefault="00606EF5" w:rsidP="00B82597">
            <w:r w:rsidRPr="00F03F5B">
              <w:rPr>
                <w:szCs w:val="24"/>
              </w:rPr>
              <w:t>FIA</w:t>
            </w:r>
          </w:p>
        </w:tc>
        <w:tc>
          <w:tcPr>
            <w:tcW w:w="7587" w:type="dxa"/>
            <w:vAlign w:val="center"/>
          </w:tcPr>
          <w:p w:rsidR="00606EF5" w:rsidRPr="00F03F5B" w:rsidRDefault="00606EF5" w:rsidP="00B82597">
            <w:r>
              <w:t>Tarptautinė automobilių sporto federacija</w:t>
            </w:r>
          </w:p>
        </w:tc>
      </w:tr>
      <w:tr w:rsidR="00606EF5" w:rsidRPr="00F03F5B" w:rsidTr="00994E94">
        <w:trPr>
          <w:trHeight w:val="397"/>
        </w:trPr>
        <w:tc>
          <w:tcPr>
            <w:tcW w:w="2376" w:type="dxa"/>
            <w:vAlign w:val="center"/>
          </w:tcPr>
          <w:p w:rsidR="00606EF5" w:rsidRPr="00F03F5B" w:rsidRDefault="00606EF5" w:rsidP="00B82597">
            <w:proofErr w:type="spellStart"/>
            <w:r w:rsidRPr="00F03F5B">
              <w:t>Force</w:t>
            </w:r>
            <w:proofErr w:type="spellEnd"/>
            <w:r w:rsidRPr="00F03F5B">
              <w:t>-</w:t>
            </w:r>
            <w:proofErr w:type="spellStart"/>
            <w:r w:rsidRPr="00F03F5B">
              <w:t>majeure</w:t>
            </w:r>
            <w:proofErr w:type="spellEnd"/>
          </w:p>
        </w:tc>
        <w:tc>
          <w:tcPr>
            <w:tcW w:w="7587" w:type="dxa"/>
            <w:vAlign w:val="center"/>
          </w:tcPr>
          <w:p w:rsidR="00606EF5" w:rsidRPr="00F03F5B" w:rsidRDefault="00606EF5" w:rsidP="00B82597">
            <w:r>
              <w:t>Nenumatytos aplinkybės</w:t>
            </w:r>
          </w:p>
        </w:tc>
      </w:tr>
      <w:tr w:rsidR="00606EF5" w:rsidRPr="00F03F5B" w:rsidTr="00994E94">
        <w:trPr>
          <w:trHeight w:val="397"/>
        </w:trPr>
        <w:tc>
          <w:tcPr>
            <w:tcW w:w="2376" w:type="dxa"/>
            <w:vAlign w:val="center"/>
          </w:tcPr>
          <w:p w:rsidR="00606EF5" w:rsidRPr="00F03F5B" w:rsidRDefault="00606EF5" w:rsidP="00B82597">
            <w:r w:rsidRPr="00F03F5B">
              <w:t>LASF</w:t>
            </w:r>
          </w:p>
        </w:tc>
        <w:tc>
          <w:tcPr>
            <w:tcW w:w="7587" w:type="dxa"/>
            <w:vAlign w:val="center"/>
          </w:tcPr>
          <w:p w:rsidR="00606EF5" w:rsidRPr="00F03F5B" w:rsidRDefault="00606EF5" w:rsidP="00B82597">
            <w:r w:rsidRPr="00F03F5B">
              <w:t>Lietuvo</w:t>
            </w:r>
            <w:r>
              <w:t>s automobilių sporto federacija</w:t>
            </w:r>
          </w:p>
        </w:tc>
      </w:tr>
      <w:tr w:rsidR="00606EF5" w:rsidRPr="00F03F5B" w:rsidTr="00994E94">
        <w:trPr>
          <w:trHeight w:val="397"/>
        </w:trPr>
        <w:tc>
          <w:tcPr>
            <w:tcW w:w="2376" w:type="dxa"/>
            <w:vAlign w:val="center"/>
          </w:tcPr>
          <w:p w:rsidR="00606EF5" w:rsidRPr="00F03F5B" w:rsidRDefault="00606EF5" w:rsidP="00B82597">
            <w:r>
              <w:t>LASK</w:t>
            </w:r>
          </w:p>
        </w:tc>
        <w:tc>
          <w:tcPr>
            <w:tcW w:w="7587" w:type="dxa"/>
            <w:vAlign w:val="center"/>
          </w:tcPr>
          <w:p w:rsidR="00606EF5" w:rsidRPr="00F03F5B" w:rsidRDefault="00606EF5" w:rsidP="00B82597">
            <w:r w:rsidRPr="00F03F5B">
              <w:rPr>
                <w:szCs w:val="24"/>
              </w:rPr>
              <w:t>Lie</w:t>
            </w:r>
            <w:r>
              <w:rPr>
                <w:szCs w:val="24"/>
              </w:rPr>
              <w:t>tuvos Automobilių Sporto Kodeksas</w:t>
            </w:r>
          </w:p>
        </w:tc>
      </w:tr>
      <w:tr w:rsidR="00606EF5" w:rsidRPr="00F03F5B" w:rsidTr="00994E94">
        <w:trPr>
          <w:trHeight w:val="397"/>
        </w:trPr>
        <w:tc>
          <w:tcPr>
            <w:tcW w:w="2376" w:type="dxa"/>
            <w:vAlign w:val="center"/>
          </w:tcPr>
          <w:p w:rsidR="00606EF5" w:rsidRPr="00F03F5B" w:rsidRDefault="00606EF5" w:rsidP="00B82597">
            <w:r>
              <w:t>LASVOVT</w:t>
            </w:r>
          </w:p>
        </w:tc>
        <w:tc>
          <w:tcPr>
            <w:tcW w:w="7587" w:type="dxa"/>
            <w:vAlign w:val="center"/>
          </w:tcPr>
          <w:p w:rsidR="00606EF5" w:rsidRPr="00F03F5B" w:rsidRDefault="00606EF5" w:rsidP="00B82597">
            <w:r w:rsidRPr="00704DB3">
              <w:t>L</w:t>
            </w:r>
            <w:r>
              <w:t>ietuvos automobilių sporto varžybų organizavimo ir vykdymo taisyklės</w:t>
            </w:r>
          </w:p>
        </w:tc>
      </w:tr>
    </w:tbl>
    <w:p w:rsidR="00994E94" w:rsidRDefault="00994E94">
      <w:pPr>
        <w:rPr>
          <w:b/>
          <w:szCs w:val="24"/>
        </w:rPr>
      </w:pPr>
    </w:p>
    <w:p w:rsidR="00994E94" w:rsidRDefault="00994E94">
      <w:pPr>
        <w:rPr>
          <w:b/>
          <w:szCs w:val="24"/>
        </w:rPr>
      </w:pPr>
      <w:bookmarkStart w:id="0" w:name="_Toc402259029"/>
      <w:r>
        <w:br w:type="page"/>
      </w:r>
    </w:p>
    <w:p w:rsidR="00C5269E" w:rsidRPr="00492988" w:rsidRDefault="00C5269E" w:rsidP="00492988">
      <w:pPr>
        <w:pStyle w:val="Heading1"/>
      </w:pPr>
      <w:r w:rsidRPr="00492988">
        <w:lastRenderedPageBreak/>
        <w:t>BENDROSIOS NUOSTATOS</w:t>
      </w:r>
      <w:bookmarkEnd w:id="0"/>
    </w:p>
    <w:p w:rsidR="00C5269E" w:rsidRPr="00A13F48" w:rsidRDefault="00C5269E" w:rsidP="00492988">
      <w:pPr>
        <w:pStyle w:val="Heading2"/>
        <w:rPr>
          <w:b/>
        </w:rPr>
      </w:pPr>
      <w:r w:rsidRPr="00A13F48">
        <w:t xml:space="preserve">Lietuvos automobilių sporto federacijos (toliau – LASF) kroso komitetas administruoja </w:t>
      </w:r>
      <w:r w:rsidR="00A13F48">
        <w:t>2015</w:t>
      </w:r>
      <w:r w:rsidRPr="00A13F48">
        <w:t xml:space="preserve"> metų  daugiaetapį Lietuvos Respublikos automobilių rali-kroso čempionatą (toliau – čempionatas).</w:t>
      </w:r>
    </w:p>
    <w:p w:rsidR="00C5269E" w:rsidRPr="00A13F48" w:rsidRDefault="00C5269E" w:rsidP="00492988">
      <w:pPr>
        <w:pStyle w:val="Heading2"/>
        <w:rPr>
          <w:b/>
        </w:rPr>
      </w:pPr>
      <w:bookmarkStart w:id="1" w:name="_Ref277676771"/>
      <w:r w:rsidRPr="00A13F48">
        <w:t>Čempionatas pravedamas vadovaujantis:</w:t>
      </w:r>
      <w:bookmarkEnd w:id="1"/>
    </w:p>
    <w:p w:rsidR="00C5269E" w:rsidRPr="00A13F48" w:rsidRDefault="00C5269E" w:rsidP="006E115D">
      <w:pPr>
        <w:numPr>
          <w:ilvl w:val="0"/>
          <w:numId w:val="13"/>
        </w:numPr>
        <w:ind w:left="1276" w:hanging="283"/>
        <w:jc w:val="both"/>
        <w:rPr>
          <w:szCs w:val="24"/>
        </w:rPr>
      </w:pPr>
      <w:r w:rsidRPr="00A13F48">
        <w:rPr>
          <w:szCs w:val="24"/>
        </w:rPr>
        <w:t>FIA Tarptautiniu Sporto Kodeksu ir jo priedais;</w:t>
      </w:r>
    </w:p>
    <w:p w:rsidR="00C5269E" w:rsidRPr="00A13F48" w:rsidRDefault="00C5269E" w:rsidP="006E115D">
      <w:pPr>
        <w:numPr>
          <w:ilvl w:val="0"/>
          <w:numId w:val="13"/>
        </w:numPr>
        <w:ind w:left="1276" w:hanging="283"/>
        <w:jc w:val="both"/>
        <w:rPr>
          <w:szCs w:val="24"/>
        </w:rPr>
      </w:pPr>
      <w:r w:rsidRPr="00A13F48">
        <w:rPr>
          <w:szCs w:val="24"/>
        </w:rPr>
        <w:t>Lietuvos Automobilių Sporto Kodeksu (toliau - LASK),</w:t>
      </w:r>
    </w:p>
    <w:p w:rsidR="00C5269E" w:rsidRPr="00A13F48" w:rsidRDefault="00994E94" w:rsidP="006E115D">
      <w:pPr>
        <w:numPr>
          <w:ilvl w:val="0"/>
          <w:numId w:val="13"/>
        </w:numPr>
        <w:ind w:left="1276" w:hanging="283"/>
        <w:jc w:val="both"/>
        <w:rPr>
          <w:szCs w:val="24"/>
        </w:rPr>
      </w:pPr>
      <w:r w:rsidRPr="00704DB3">
        <w:t>L</w:t>
      </w:r>
      <w:r>
        <w:t>ietuvos automobilių sporto varžybų organizavimo ir vykdymo taisyklėmis</w:t>
      </w:r>
      <w:r w:rsidR="00C5269E" w:rsidRPr="00A13F48">
        <w:rPr>
          <w:szCs w:val="24"/>
        </w:rPr>
        <w:t>,</w:t>
      </w:r>
    </w:p>
    <w:p w:rsidR="00C5269E" w:rsidRPr="00A13F48" w:rsidRDefault="00A13F48" w:rsidP="006E115D">
      <w:pPr>
        <w:numPr>
          <w:ilvl w:val="0"/>
          <w:numId w:val="13"/>
        </w:numPr>
        <w:ind w:left="1276" w:hanging="283"/>
        <w:jc w:val="both"/>
        <w:rPr>
          <w:szCs w:val="24"/>
        </w:rPr>
      </w:pPr>
      <w:r>
        <w:rPr>
          <w:szCs w:val="24"/>
        </w:rPr>
        <w:t>2015</w:t>
      </w:r>
      <w:r w:rsidR="00C5269E" w:rsidRPr="00A13F48">
        <w:rPr>
          <w:szCs w:val="24"/>
        </w:rPr>
        <w:t xml:space="preserve"> m. Lietuvos automobilių rali-kroso čempionato Pagrindinėmis taisyklėmis;</w:t>
      </w:r>
    </w:p>
    <w:p w:rsidR="00C5269E" w:rsidRPr="00A13F48" w:rsidRDefault="00A13F48" w:rsidP="006E115D">
      <w:pPr>
        <w:numPr>
          <w:ilvl w:val="0"/>
          <w:numId w:val="13"/>
        </w:numPr>
        <w:ind w:left="1276" w:hanging="283"/>
        <w:jc w:val="both"/>
        <w:rPr>
          <w:szCs w:val="24"/>
        </w:rPr>
      </w:pPr>
      <w:r>
        <w:rPr>
          <w:szCs w:val="24"/>
        </w:rPr>
        <w:t>2015</w:t>
      </w:r>
      <w:r w:rsidR="00C5269E" w:rsidRPr="00A13F48">
        <w:rPr>
          <w:szCs w:val="24"/>
        </w:rPr>
        <w:t xml:space="preserve"> m. LASF kroso ir rali-kroso  čempionato Techniniais reikalavimais automobiliams</w:t>
      </w:r>
    </w:p>
    <w:p w:rsidR="00C5269E" w:rsidRPr="00A13F48" w:rsidRDefault="00C5269E" w:rsidP="006E115D">
      <w:pPr>
        <w:numPr>
          <w:ilvl w:val="0"/>
          <w:numId w:val="13"/>
        </w:numPr>
        <w:ind w:left="1276" w:hanging="283"/>
        <w:jc w:val="both"/>
        <w:rPr>
          <w:szCs w:val="24"/>
        </w:rPr>
      </w:pPr>
      <w:r w:rsidRPr="00A13F48">
        <w:rPr>
          <w:szCs w:val="24"/>
        </w:rPr>
        <w:t>Šiuo reglamentu bei jo priedais.</w:t>
      </w:r>
    </w:p>
    <w:p w:rsidR="00C5269E" w:rsidRPr="00A13F48" w:rsidRDefault="00A13F48" w:rsidP="00492988">
      <w:pPr>
        <w:pStyle w:val="Heading2"/>
        <w:rPr>
          <w:b/>
        </w:rPr>
      </w:pPr>
      <w:r>
        <w:t>2015</w:t>
      </w:r>
      <w:r w:rsidR="00C5269E" w:rsidRPr="00A13F48">
        <w:t xml:space="preserve"> m. Lietuvos automobilių rali-kroso čempionatas susideda iš įvykusių varžybų įtrauktų į pagrindinį LASF rali-kroso čempionatų varžybų kalendorių. </w:t>
      </w:r>
    </w:p>
    <w:p w:rsidR="00C5269E" w:rsidRPr="00A13F48" w:rsidRDefault="00C5269E" w:rsidP="00492988">
      <w:pPr>
        <w:pStyle w:val="Heading2"/>
        <w:rPr>
          <w:b/>
          <w:bCs/>
        </w:rPr>
      </w:pPr>
      <w:r w:rsidRPr="00A13F48">
        <w:t xml:space="preserve">Varžybas vykdo tik LASF patvirtinti varžybų organizatoriai. Čempionato etapų vietos ir datos nurodyti priede Nr. 3. LASF pasilieka sau teisę keisti kalendorių. </w:t>
      </w:r>
      <w:r w:rsidRPr="00A13F48">
        <w:rPr>
          <w:bCs/>
        </w:rPr>
        <w:t>Tikslus varžyb</w:t>
      </w:r>
      <w:r w:rsidRPr="00A13F48">
        <w:rPr>
          <w:rFonts w:eastAsia="TimesNewRoman"/>
          <w:bCs/>
        </w:rPr>
        <w:t xml:space="preserve">ų </w:t>
      </w:r>
      <w:r w:rsidRPr="00A13F48">
        <w:rPr>
          <w:bCs/>
        </w:rPr>
        <w:t xml:space="preserve">pavadinimas, vykdymo vieta ir organizatorius skelbiami oficialiame LASF internetiniame puslapyje </w:t>
      </w:r>
      <w:hyperlink r:id="rId8" w:history="1">
        <w:r w:rsidRPr="00A13F48">
          <w:rPr>
            <w:rStyle w:val="Hyperlink"/>
            <w:bCs/>
          </w:rPr>
          <w:t>www.lasf.lt</w:t>
        </w:r>
      </w:hyperlink>
      <w:r w:rsidRPr="00A13F48">
        <w:rPr>
          <w:bCs/>
        </w:rPr>
        <w:t>.</w:t>
      </w:r>
    </w:p>
    <w:p w:rsidR="00C5269E" w:rsidRPr="00A13F48" w:rsidRDefault="00C5269E" w:rsidP="00492988">
      <w:pPr>
        <w:pStyle w:val="Heading2"/>
        <w:rPr>
          <w:b/>
        </w:rPr>
      </w:pPr>
      <w:r w:rsidRPr="00A13F48">
        <w:t>Kiekvienas organizatorius ir LASF privalo pasirašyti čempionato etapų vykdymo sutartį, kurioje yra pabrėžtos šalių atsakomybės, įsipareigojimai ir kt. Tik pasirašius  čempionato etapų vykdymo sutartį, organizatoriui leidžiama organizuoti varžybas.</w:t>
      </w:r>
    </w:p>
    <w:p w:rsidR="00C5269E" w:rsidRPr="00A13F48" w:rsidRDefault="00C5269E" w:rsidP="00492988">
      <w:pPr>
        <w:pStyle w:val="Heading2"/>
      </w:pPr>
      <w:r w:rsidRPr="00A13F48">
        <w:t>Pareiškėjo, jo komandos ar sportininkų nesilaikymas reglamentuojančių dokumentų reikalavimų, nesportiškas, apgaulingas arba negarbingas elgesys varžybų metu nagrinėjamas varžybų Sporto Komisaro(-ų). Jie turi teisę, skirti pinigines baudas pagal baudų lentelę (priedas Nr.1), bei taikyti visas kitas Lietuvos automobilių sporto kodekso XI straipsnyje numatytas baudas.</w:t>
      </w:r>
      <w:r w:rsidR="00BB66F8" w:rsidRPr="00A13F48">
        <w:t xml:space="preserve"> Jei etapas užsienio valstybėje, taikomos tos valstybės ASF baudų taisyklės.</w:t>
      </w:r>
    </w:p>
    <w:p w:rsidR="00C5269E" w:rsidRPr="00A13F48" w:rsidRDefault="00C5269E" w:rsidP="00492988">
      <w:pPr>
        <w:pStyle w:val="Heading2"/>
        <w:rPr>
          <w:b/>
        </w:rPr>
      </w:pPr>
      <w:r w:rsidRPr="00A13F48">
        <w:t>Čempionato etapas, laikantis LASF reglamentuojančių dokumentų reikalavimų, LASF kroso komiteto gali būti atšauktas ar atidėtas. Jei varžybų Sporto Komisarai nusprendė varžybas nevykdyti ar atidėti dėl Force-majeure aplinkybių ar dėl saugumo priežasčių, daugiau kaip 24 valandoms, startiniai mokesčiai turi būti sugrąžinti. Jei varžybose Sporto Komisarai nusprendė varžybas sustabdyti dėl organizatoriaus kaltės, tada dalyviams startiniai mokesčiai gražinami 100 proc. bei organizatoriui skiriama 2000 Lt. bauda, o jeigu varžybos sustabdomos dėl Force-majeure aplinkybių, tada dalyviams startiniai mokesčiai grąžinami 50 proc.</w:t>
      </w:r>
    </w:p>
    <w:p w:rsidR="00C5269E" w:rsidRPr="00A13F48" w:rsidRDefault="00C5269E" w:rsidP="00533542">
      <w:pPr>
        <w:ind w:left="567"/>
        <w:rPr>
          <w:szCs w:val="24"/>
          <w:lang w:eastAsia="lt-LT"/>
        </w:rPr>
      </w:pPr>
      <w:r w:rsidRPr="00A13F48">
        <w:rPr>
          <w:szCs w:val="24"/>
        </w:rPr>
        <w:t>Force-majeure yra laikomos aplinkybės, kai dėl gamtos sąlygų organizatorius negali paruošti trasos varžyboms arba negali jų vykdyti, pvz. dėl potvynio, uragano, kaitros, liūčių ir pan.</w:t>
      </w:r>
    </w:p>
    <w:p w:rsidR="00C5269E" w:rsidRPr="00A13F48" w:rsidRDefault="00C5269E" w:rsidP="00492988">
      <w:pPr>
        <w:pStyle w:val="Heading2"/>
      </w:pPr>
      <w:r w:rsidRPr="00A13F48">
        <w:rPr>
          <w:rFonts w:eastAsia="TimesNewRoman"/>
        </w:rPr>
        <w:lastRenderedPageBreak/>
        <w:t xml:space="preserve">Čempionato </w:t>
      </w:r>
      <w:r w:rsidRPr="00A13F48">
        <w:t>etapas, LASF kroso komiteto sprendimu, gali b</w:t>
      </w:r>
      <w:r w:rsidRPr="00A13F48">
        <w:rPr>
          <w:rFonts w:eastAsia="TimesNewRoman"/>
        </w:rPr>
        <w:t>ū</w:t>
      </w:r>
      <w:r w:rsidRPr="00A13F48">
        <w:t>ti vykdomas užsienio šalyje. Etapo kitoje šalyje vykdymo s</w:t>
      </w:r>
      <w:r w:rsidRPr="00A13F48">
        <w:rPr>
          <w:rFonts w:eastAsia="TimesNewRoman"/>
        </w:rPr>
        <w:t>ą</w:t>
      </w:r>
      <w:r w:rsidRPr="00A13F48">
        <w:t xml:space="preserve">lygos atsižvelgiant </w:t>
      </w:r>
      <w:r w:rsidRPr="00A13F48">
        <w:rPr>
          <w:rFonts w:eastAsia="TimesNewRoman"/>
        </w:rPr>
        <w:t xml:space="preserve">į rali-kroso </w:t>
      </w:r>
      <w:r w:rsidRPr="00A13F48">
        <w:t>reglament</w:t>
      </w:r>
      <w:r w:rsidRPr="00A13F48">
        <w:rPr>
          <w:rFonts w:eastAsia="TimesNewRoman"/>
        </w:rPr>
        <w:t>ą</w:t>
      </w:r>
      <w:r w:rsidRPr="00A13F48">
        <w:t>, iš anksto derinamos LASF ir tos šalies, kurioje vyksta varžybos, automobilių sporto federacijos (toliau – ASF). Varžyb</w:t>
      </w:r>
      <w:r w:rsidRPr="00A13F48">
        <w:rPr>
          <w:rFonts w:eastAsia="TimesNewRoman"/>
        </w:rPr>
        <w:t xml:space="preserve">ų </w:t>
      </w:r>
      <w:r w:rsidRPr="00A13F48">
        <w:t>užsienio šalyje ypatumai nurodomi t</w:t>
      </w:r>
      <w:r w:rsidRPr="00A13F48">
        <w:rPr>
          <w:rFonts w:eastAsia="TimesNewRoman"/>
        </w:rPr>
        <w:t xml:space="preserve">ų </w:t>
      </w:r>
      <w:r w:rsidRPr="00A13F48">
        <w:t>varžyb</w:t>
      </w:r>
      <w:r w:rsidRPr="00A13F48">
        <w:rPr>
          <w:rFonts w:eastAsia="TimesNewRoman"/>
        </w:rPr>
        <w:t xml:space="preserve">ų </w:t>
      </w:r>
      <w:r w:rsidRPr="00A13F48">
        <w:t>papildomuose nuostatuose.</w:t>
      </w:r>
    </w:p>
    <w:p w:rsidR="007263ED" w:rsidRPr="00A13F48" w:rsidRDefault="007263ED" w:rsidP="00492988">
      <w:pPr>
        <w:pStyle w:val="Heading2"/>
      </w:pPr>
      <w:r w:rsidRPr="00A13F48">
        <w:t>Sporto komisarų skaičius čempionato etapo varžyboms apibrėžiamas papildomų nuostatų trumpojoje versijoje</w:t>
      </w:r>
      <w:del w:id="2" w:author="gzunda" w:date="2014-10-26T20:50:00Z">
        <w:r w:rsidRPr="00A13F48" w:rsidDel="00A13F48">
          <w:delText>, kuri suderinama su Kroso komitetu bei LASF sekretoriatu</w:delText>
        </w:r>
      </w:del>
      <w:r w:rsidRPr="00A13F48">
        <w:t>.</w:t>
      </w:r>
    </w:p>
    <w:p w:rsidR="00C5269E" w:rsidRPr="00A13F48" w:rsidRDefault="00C5269E" w:rsidP="00492988">
      <w:pPr>
        <w:pStyle w:val="Heading1"/>
      </w:pPr>
      <w:bookmarkStart w:id="3" w:name="_Toc402259030"/>
      <w:r w:rsidRPr="00A13F48">
        <w:t>PAREIŠKĖJAI. DALYVIAI. STARTINIAI MOKESČIAI. DRAUDIMAS.</w:t>
      </w:r>
      <w:bookmarkEnd w:id="3"/>
    </w:p>
    <w:p w:rsidR="00C5269E" w:rsidRPr="00A13F48" w:rsidRDefault="00C5269E" w:rsidP="00492988">
      <w:pPr>
        <w:pStyle w:val="Heading2"/>
        <w:rPr>
          <w:b/>
        </w:rPr>
      </w:pPr>
      <w:r w:rsidRPr="00A13F48">
        <w:t xml:space="preserve">Pareiškėjai, dalyvaujantys čempionate, yra juridiniai asmenys, turintys </w:t>
      </w:r>
      <w:ins w:id="4" w:author="gzunda" w:date="2014-10-26T20:50:00Z">
        <w:r w:rsidR="00A13F48">
          <w:t xml:space="preserve">LASF </w:t>
        </w:r>
      </w:ins>
      <w:r w:rsidRPr="00A13F48">
        <w:t>Pareiškėjo licenciją ir pareiškę apie savo sportininkų dalyvavimą bet kuriame čempionato etape. Pareiškėjas atsako už savo sportininkų ir viso aptarnaujančio personalo elgesį.</w:t>
      </w:r>
    </w:p>
    <w:p w:rsidR="00BB66F8" w:rsidRPr="00A13F48" w:rsidRDefault="00BB66F8" w:rsidP="00492988">
      <w:pPr>
        <w:pStyle w:val="Heading2"/>
        <w:rPr>
          <w:b/>
        </w:rPr>
      </w:pPr>
      <w:r w:rsidRPr="00A13F48">
        <w:t>Čempionato</w:t>
      </w:r>
      <w:r w:rsidRPr="00A13F48">
        <w:rPr>
          <w:rFonts w:eastAsia="TimesNewRoman"/>
        </w:rPr>
        <w:t xml:space="preserve"> </w:t>
      </w:r>
      <w:r w:rsidRPr="00A13F48">
        <w:t>varžybose gali dalyvauti visi vairuotojai, turintys galiojan</w:t>
      </w:r>
      <w:r w:rsidRPr="00A13F48">
        <w:rPr>
          <w:rFonts w:eastAsia="TimesNewRoman"/>
        </w:rPr>
        <w:t>č</w:t>
      </w:r>
      <w:r w:rsidRPr="00A13F48">
        <w:t>ias LASF arba kitos šalies ASF licencijas, kurios galioja tokios kategorijos automobilių kroso varžyboms. Užsienio sportininkai</w:t>
      </w:r>
      <w:r w:rsidR="00E4100D" w:rsidRPr="00A13F48">
        <w:t xml:space="preserve">, nesantys LASF pareiškėjo licenzijoje, </w:t>
      </w:r>
      <w:r w:rsidRPr="00A13F48">
        <w:t xml:space="preserve">čempionato varžybose dalyvauja pilnomis teisėmis ir yra apdovanojami pagal užimtą vietą etape, tačiau nėra klasifikuojami </w:t>
      </w:r>
      <w:ins w:id="5" w:author="gzunda" w:date="2014-10-26T20:52:00Z">
        <w:r w:rsidR="00A13F48">
          <w:t>asmeninėje ar komandinėje</w:t>
        </w:r>
        <w:r w:rsidR="00A13F48" w:rsidRPr="00A13F48">
          <w:t xml:space="preserve"> </w:t>
        </w:r>
      </w:ins>
      <w:r w:rsidRPr="00A13F48">
        <w:t>metinėje įskaitoje. Užsienio sportininkai yra įskaičiuojami į etapo dalyvių skaičių. Užsienio šalies ASF leidimas sportininkui dalyvauti Lietuvos čempionate nėra reikalingas.</w:t>
      </w:r>
    </w:p>
    <w:p w:rsidR="00C5269E" w:rsidRPr="00A13F48" w:rsidRDefault="00C5269E" w:rsidP="00492988">
      <w:pPr>
        <w:pStyle w:val="Heading2"/>
        <w:rPr>
          <w:b/>
        </w:rPr>
      </w:pPr>
      <w:r w:rsidRPr="00A13F48">
        <w:t xml:space="preserve">Kiekvienam čempionato etapui startinis mokestis iki </w:t>
      </w:r>
      <w:ins w:id="6" w:author="gzunda" w:date="2014-10-28T10:54:00Z">
        <w:r w:rsidR="00492988">
          <w:t>80 EUR</w:t>
        </w:r>
      </w:ins>
      <w:del w:id="7" w:author="gzunda" w:date="2014-10-28T10:54:00Z">
        <w:r w:rsidR="00BB66F8" w:rsidRPr="00A13F48" w:rsidDel="00492988">
          <w:delText>30</w:delText>
        </w:r>
        <w:r w:rsidR="00E4100D" w:rsidRPr="00A13F48" w:rsidDel="00492988">
          <w:rPr>
            <w:bCs/>
          </w:rPr>
          <w:delText>0 L</w:delText>
        </w:r>
        <w:r w:rsidRPr="00A13F48" w:rsidDel="00492988">
          <w:rPr>
            <w:bCs/>
          </w:rPr>
          <w:delText>t</w:delText>
        </w:r>
      </w:del>
      <w:r w:rsidRPr="00A13F48">
        <w:t xml:space="preserve"> (su PVM). Komandinio mokesčio nėra. Organizatorius gali imti papildomą mokestį iki </w:t>
      </w:r>
      <w:ins w:id="8" w:author="gzunda" w:date="2014-10-28T10:54:00Z">
        <w:r w:rsidR="00492988">
          <w:t>15 EUR</w:t>
        </w:r>
      </w:ins>
      <w:del w:id="9" w:author="gzunda" w:date="2014-10-28T10:54:00Z">
        <w:r w:rsidR="00BB66F8" w:rsidRPr="00A13F48" w:rsidDel="00492988">
          <w:delText>50</w:delText>
        </w:r>
        <w:r w:rsidRPr="00A13F48" w:rsidDel="00492988">
          <w:delText xml:space="preserve"> Lt</w:delText>
        </w:r>
      </w:del>
      <w:r w:rsidRPr="00A13F48">
        <w:t xml:space="preserve"> (už elektrą, vandenį ir t.t.), tik raštiškai suderinęs su LASF kroso komitetu.</w:t>
      </w:r>
      <w:r w:rsidR="00BB66F8" w:rsidRPr="00A13F48">
        <w:t xml:space="preserve"> Jei čempionato etapas vyksta užsienio valstybėje</w:t>
      </w:r>
      <w:r w:rsidR="00635A48" w:rsidRPr="00A13F48">
        <w:t xml:space="preserve"> ar su kitu čempionatu</w:t>
      </w:r>
      <w:r w:rsidR="00BB66F8" w:rsidRPr="00A13F48">
        <w:t xml:space="preserve">, startinio ir kitų mokesčių dydis nustatomas pagal tos šalies varžybų </w:t>
      </w:r>
      <w:r w:rsidR="00635A48" w:rsidRPr="00A13F48">
        <w:t xml:space="preserve">ar to čempionato </w:t>
      </w:r>
      <w:r w:rsidR="00BB66F8" w:rsidRPr="00A13F48">
        <w:t xml:space="preserve">reglamentą. </w:t>
      </w:r>
    </w:p>
    <w:p w:rsidR="00C5269E" w:rsidRPr="00A13F48" w:rsidRDefault="00C5269E" w:rsidP="00492988">
      <w:pPr>
        <w:pStyle w:val="Heading2"/>
        <w:rPr>
          <w:b/>
        </w:rPr>
      </w:pPr>
      <w:r w:rsidRPr="00A13F48">
        <w:t>Organizatorius privalo varžybas apdrausti bendruoju renginio civilinės atsakomybės draudimu. Draudimo sumą nustato LASF. Draudimo liudijimo poliso kopija turi būti įsegta Saugos plane.</w:t>
      </w:r>
    </w:p>
    <w:p w:rsidR="00C5269E" w:rsidRPr="00A13F48" w:rsidRDefault="00C5269E" w:rsidP="00492988">
      <w:pPr>
        <w:pStyle w:val="Heading1"/>
      </w:pPr>
      <w:bookmarkStart w:id="10" w:name="_Toc402259031"/>
      <w:r w:rsidRPr="00A13F48">
        <w:t>AUTOMOBILIAI. STARTINIAI NUMERIAI</w:t>
      </w:r>
      <w:bookmarkEnd w:id="10"/>
    </w:p>
    <w:p w:rsidR="00C5269E" w:rsidRPr="00A13F48" w:rsidRDefault="00C5269E" w:rsidP="00492988">
      <w:pPr>
        <w:pStyle w:val="Heading2"/>
      </w:pPr>
      <w:r w:rsidRPr="00A13F48">
        <w:t xml:space="preserve">Lietuvos Respublikos automobilių rali-kroso čempionato varžybose leidžiama dalyvauti su automobiliais, kurie atitinka </w:t>
      </w:r>
      <w:r w:rsidR="00A13F48">
        <w:t>2015</w:t>
      </w:r>
      <w:r w:rsidRPr="00A13F48">
        <w:t xml:space="preserve"> m. LASF kroso ir rali-kroso  čempionato Techninius reikalavimus.</w:t>
      </w:r>
    </w:p>
    <w:p w:rsidR="00C5269E" w:rsidRPr="00A13F48" w:rsidRDefault="00C5269E" w:rsidP="00492988">
      <w:pPr>
        <w:pStyle w:val="Heading2"/>
        <w:rPr>
          <w:b/>
        </w:rPr>
      </w:pPr>
      <w:r w:rsidRPr="00A13F48">
        <w:t>Startiniai numeriai, nuo pirmo iki dešimto, suteikiami sportininkams, kurie 201</w:t>
      </w:r>
      <w:ins w:id="11" w:author="gzunda" w:date="2014-10-26T20:51:00Z">
        <w:r w:rsidR="00A13F48">
          <w:t>4</w:t>
        </w:r>
      </w:ins>
      <w:r w:rsidRPr="00A13F48">
        <w:t xml:space="preserve"> m. čempionate, savo divizione užėmė atitinkamas vietas. Šie numeriai negali būti suteikiami kitiems sportininkams.</w:t>
      </w:r>
      <w:r w:rsidRPr="00A13F48">
        <w:rPr>
          <w:b/>
        </w:rPr>
        <w:t xml:space="preserve"> </w:t>
      </w:r>
      <w:r w:rsidRPr="00A13F48">
        <w:t>Sportininkui pageidaujant, gali būti suteiktas jo pageidaujamas startinis numeris</w:t>
      </w:r>
      <w:ins w:id="12" w:author="gzunda" w:date="2014-10-28T10:55:00Z">
        <w:r w:rsidR="00492988">
          <w:t>.</w:t>
        </w:r>
      </w:ins>
    </w:p>
    <w:p w:rsidR="00C5269E" w:rsidRPr="00A13F48" w:rsidRDefault="00C5269E" w:rsidP="00492988">
      <w:pPr>
        <w:pStyle w:val="Heading2"/>
        <w:rPr>
          <w:b/>
        </w:rPr>
      </w:pPr>
      <w:r w:rsidRPr="00A13F48">
        <w:t>Privalomi startiniai numeriai:</w:t>
      </w:r>
    </w:p>
    <w:p w:rsidR="00C5269E" w:rsidRPr="00A13F48" w:rsidRDefault="00C5269E" w:rsidP="006E115D">
      <w:pPr>
        <w:numPr>
          <w:ilvl w:val="0"/>
          <w:numId w:val="6"/>
        </w:numPr>
        <w:ind w:left="1276" w:hanging="284"/>
        <w:jc w:val="both"/>
        <w:rPr>
          <w:szCs w:val="24"/>
        </w:rPr>
      </w:pPr>
      <w:r w:rsidRPr="00A13F48">
        <w:rPr>
          <w:szCs w:val="24"/>
        </w:rPr>
        <w:t>D-1 – nuo 1 iki 99</w:t>
      </w:r>
    </w:p>
    <w:p w:rsidR="00C5269E" w:rsidRPr="00A13F48" w:rsidRDefault="00C5269E" w:rsidP="006E115D">
      <w:pPr>
        <w:numPr>
          <w:ilvl w:val="0"/>
          <w:numId w:val="6"/>
        </w:numPr>
        <w:ind w:left="1276" w:hanging="284"/>
        <w:jc w:val="both"/>
        <w:rPr>
          <w:szCs w:val="24"/>
        </w:rPr>
      </w:pPr>
      <w:r w:rsidRPr="00A13F48">
        <w:rPr>
          <w:szCs w:val="24"/>
        </w:rPr>
        <w:t>D-1A - nuo 401 iki 499</w:t>
      </w:r>
    </w:p>
    <w:p w:rsidR="00C5269E" w:rsidRDefault="00C5269E" w:rsidP="006E115D">
      <w:pPr>
        <w:numPr>
          <w:ilvl w:val="0"/>
          <w:numId w:val="6"/>
        </w:numPr>
        <w:ind w:left="1276" w:hanging="284"/>
        <w:jc w:val="both"/>
        <w:rPr>
          <w:szCs w:val="24"/>
        </w:rPr>
      </w:pPr>
      <w:r w:rsidRPr="00A13F48">
        <w:rPr>
          <w:szCs w:val="24"/>
        </w:rPr>
        <w:t xml:space="preserve">Touring cars – nuo </w:t>
      </w:r>
      <w:r w:rsidR="00635A48" w:rsidRPr="00A13F48">
        <w:rPr>
          <w:szCs w:val="24"/>
        </w:rPr>
        <w:t xml:space="preserve">201 </w:t>
      </w:r>
      <w:r w:rsidRPr="00A13F48">
        <w:rPr>
          <w:szCs w:val="24"/>
        </w:rPr>
        <w:t xml:space="preserve">iki </w:t>
      </w:r>
      <w:r w:rsidR="00635A48" w:rsidRPr="00A13F48">
        <w:rPr>
          <w:szCs w:val="24"/>
        </w:rPr>
        <w:t>299</w:t>
      </w:r>
    </w:p>
    <w:p w:rsidR="00492988" w:rsidRDefault="00492988" w:rsidP="00492988">
      <w:pPr>
        <w:pStyle w:val="Normal1"/>
      </w:pPr>
    </w:p>
    <w:p w:rsidR="00492988" w:rsidRDefault="00492988" w:rsidP="00492988">
      <w:pPr>
        <w:pStyle w:val="Normal1"/>
      </w:pPr>
    </w:p>
    <w:p w:rsidR="00492988" w:rsidRDefault="00492988" w:rsidP="00492988">
      <w:pPr>
        <w:pStyle w:val="Normal1"/>
      </w:pPr>
    </w:p>
    <w:p w:rsidR="00492988" w:rsidRPr="00492988" w:rsidRDefault="00492988" w:rsidP="00492988">
      <w:pPr>
        <w:pStyle w:val="Normal1"/>
      </w:pPr>
    </w:p>
    <w:p w:rsidR="00C5269E" w:rsidRPr="00A13F48" w:rsidRDefault="00C5269E" w:rsidP="00492988">
      <w:pPr>
        <w:pStyle w:val="Heading1"/>
      </w:pPr>
      <w:bookmarkStart w:id="13" w:name="_Toc402259033"/>
      <w:r w:rsidRPr="00A13F48">
        <w:lastRenderedPageBreak/>
        <w:t>ČEMPIONATO ĮSKAITOS</w:t>
      </w:r>
      <w:bookmarkEnd w:id="13"/>
      <w:r w:rsidRPr="00A13F48">
        <w:t xml:space="preserve"> </w:t>
      </w:r>
    </w:p>
    <w:p w:rsidR="00B015C9" w:rsidRPr="00A13F48" w:rsidRDefault="00B015C9" w:rsidP="00B015C9">
      <w:pPr>
        <w:pStyle w:val="Heading2"/>
        <w:rPr>
          <w:b/>
        </w:rPr>
      </w:pPr>
      <w:bookmarkStart w:id="14" w:name="_Ref246482925"/>
      <w:r w:rsidRPr="00A13F48">
        <w:t>Lietuvos automobilių rali-kroso čempionatas vykdomos komandinėje ir asmeninėje įskaitoje tokiuose divizionuose:</w:t>
      </w:r>
    </w:p>
    <w:p w:rsidR="00B015C9" w:rsidRPr="00A13F48" w:rsidRDefault="00B015C9" w:rsidP="00B015C9">
      <w:pPr>
        <w:numPr>
          <w:ilvl w:val="0"/>
          <w:numId w:val="6"/>
        </w:numPr>
        <w:ind w:left="1276" w:hanging="284"/>
        <w:jc w:val="both"/>
        <w:rPr>
          <w:szCs w:val="24"/>
        </w:rPr>
      </w:pPr>
      <w:r w:rsidRPr="00A13F48">
        <w:rPr>
          <w:szCs w:val="24"/>
        </w:rPr>
        <w:t>D-1A – gali dalyvauti sportininkai nuo 14 metų</w:t>
      </w:r>
    </w:p>
    <w:p w:rsidR="00B015C9" w:rsidRPr="00A13F48" w:rsidRDefault="00B015C9" w:rsidP="00B015C9">
      <w:pPr>
        <w:numPr>
          <w:ilvl w:val="0"/>
          <w:numId w:val="6"/>
        </w:numPr>
        <w:ind w:left="1276" w:hanging="284"/>
        <w:jc w:val="both"/>
        <w:rPr>
          <w:szCs w:val="24"/>
        </w:rPr>
      </w:pPr>
      <w:r w:rsidRPr="00A13F48">
        <w:rPr>
          <w:szCs w:val="24"/>
        </w:rPr>
        <w:t>D-1 – gali dalyvauti sportininkai nuo 18 metų</w:t>
      </w:r>
    </w:p>
    <w:p w:rsidR="00B015C9" w:rsidRDefault="00B015C9" w:rsidP="00B015C9">
      <w:pPr>
        <w:numPr>
          <w:ilvl w:val="0"/>
          <w:numId w:val="6"/>
        </w:numPr>
        <w:ind w:left="1276" w:hanging="284"/>
        <w:jc w:val="both"/>
        <w:rPr>
          <w:szCs w:val="24"/>
        </w:rPr>
      </w:pPr>
      <w:proofErr w:type="spellStart"/>
      <w:r w:rsidRPr="00A13F48">
        <w:rPr>
          <w:szCs w:val="24"/>
        </w:rPr>
        <w:t>Touring</w:t>
      </w:r>
      <w:proofErr w:type="spellEnd"/>
      <w:r w:rsidRPr="00A13F48">
        <w:rPr>
          <w:szCs w:val="24"/>
        </w:rPr>
        <w:t xml:space="preserve"> </w:t>
      </w:r>
      <w:proofErr w:type="spellStart"/>
      <w:r w:rsidRPr="00A13F48">
        <w:rPr>
          <w:szCs w:val="24"/>
        </w:rPr>
        <w:t>cars</w:t>
      </w:r>
      <w:proofErr w:type="spellEnd"/>
      <w:r w:rsidRPr="00A13F48">
        <w:rPr>
          <w:szCs w:val="24"/>
        </w:rPr>
        <w:t xml:space="preserve"> – gali dalyvauti sportininkai nuo 18 metų</w:t>
      </w:r>
    </w:p>
    <w:p w:rsidR="00C5269E" w:rsidRPr="00A13F48" w:rsidRDefault="00C5269E" w:rsidP="00492988">
      <w:pPr>
        <w:pStyle w:val="Heading2"/>
        <w:rPr>
          <w:b/>
        </w:rPr>
      </w:pPr>
      <w:r w:rsidRPr="00A13F48">
        <w:t>Įskaitos etape.</w:t>
      </w:r>
      <w:bookmarkEnd w:id="14"/>
    </w:p>
    <w:p w:rsidR="00C5269E" w:rsidRPr="00A13F48" w:rsidRDefault="00C5269E" w:rsidP="00492988">
      <w:pPr>
        <w:pStyle w:val="Heading3"/>
      </w:pPr>
      <w:proofErr w:type="spellStart"/>
      <w:proofErr w:type="gramStart"/>
      <w:r w:rsidRPr="00A13F48">
        <w:t>Čempionato</w:t>
      </w:r>
      <w:proofErr w:type="spellEnd"/>
      <w:r w:rsidRPr="00A13F48">
        <w:t xml:space="preserve"> </w:t>
      </w:r>
      <w:proofErr w:type="spellStart"/>
      <w:r w:rsidRPr="00A13F48">
        <w:t>etape</w:t>
      </w:r>
      <w:proofErr w:type="spellEnd"/>
      <w:r w:rsidRPr="00A13F48">
        <w:t xml:space="preserve"> </w:t>
      </w:r>
      <w:proofErr w:type="spellStart"/>
      <w:r w:rsidRPr="00A13F48">
        <w:t>įskaita</w:t>
      </w:r>
      <w:proofErr w:type="spellEnd"/>
      <w:r w:rsidRPr="00A13F48">
        <w:t xml:space="preserve"> </w:t>
      </w:r>
      <w:proofErr w:type="spellStart"/>
      <w:r w:rsidRPr="00A13F48">
        <w:t>divizione</w:t>
      </w:r>
      <w:proofErr w:type="spellEnd"/>
      <w:r w:rsidRPr="00A13F48">
        <w:t xml:space="preserve"> vedama ne mažiau 3 sportininkams.</w:t>
      </w:r>
      <w:proofErr w:type="gramEnd"/>
      <w:r w:rsidRPr="00A13F48">
        <w:t xml:space="preserve"> </w:t>
      </w:r>
      <w:r w:rsidRPr="00A13F48">
        <w:rPr>
          <w:shd w:val="clear" w:color="auto" w:fill="FFFFFF"/>
        </w:rPr>
        <w:t xml:space="preserve">SKK sprendimu mažesnio galingumo diviziono dalyvius galima prijungti prie galingesnio diviziono, pvz. D-1A jungiamas prie Touring cars). Pagal variklio darbinį tūrį prie galingesnio diviziono prijungti sportininkai, </w:t>
      </w:r>
      <w:r w:rsidRPr="00A13F48">
        <w:t xml:space="preserve">gauna tik galingesnio diviziono čempionato etapo taškus. </w:t>
      </w:r>
      <w:proofErr w:type="gramStart"/>
      <w:r w:rsidRPr="00A13F48">
        <w:t xml:space="preserve">Etape susirinkus 5 ir daugiau sportininkams, </w:t>
      </w:r>
      <w:proofErr w:type="spellStart"/>
      <w:r w:rsidRPr="00A13F48">
        <w:t>jiems</w:t>
      </w:r>
      <w:proofErr w:type="spellEnd"/>
      <w:r w:rsidRPr="00A13F48">
        <w:t xml:space="preserve"> </w:t>
      </w:r>
      <w:proofErr w:type="spellStart"/>
      <w:r w:rsidRPr="00A13F48">
        <w:t>taškai</w:t>
      </w:r>
      <w:proofErr w:type="spellEnd"/>
      <w:r w:rsidRPr="00A13F48">
        <w:t xml:space="preserve"> </w:t>
      </w:r>
      <w:proofErr w:type="spellStart"/>
      <w:r w:rsidRPr="00A13F48">
        <w:t>etape</w:t>
      </w:r>
      <w:proofErr w:type="spellEnd"/>
      <w:r w:rsidRPr="00A13F48">
        <w:t xml:space="preserve"> </w:t>
      </w:r>
      <w:proofErr w:type="spellStart"/>
      <w:r w:rsidRPr="00A13F48">
        <w:t>skaičiuojami</w:t>
      </w:r>
      <w:proofErr w:type="spellEnd"/>
      <w:r w:rsidRPr="00A13F48">
        <w:t xml:space="preserve"> </w:t>
      </w:r>
      <w:proofErr w:type="spellStart"/>
      <w:r w:rsidRPr="00A13F48">
        <w:t>pagal</w:t>
      </w:r>
      <w:proofErr w:type="spellEnd"/>
      <w:r w:rsidRPr="00A13F48">
        <w:t xml:space="preserve"> </w:t>
      </w:r>
      <w:proofErr w:type="spellStart"/>
      <w:r w:rsidRPr="00A13F48">
        <w:t>skaičiavimo</w:t>
      </w:r>
      <w:proofErr w:type="spellEnd"/>
      <w:r w:rsidRPr="00A13F48">
        <w:t xml:space="preserve"> </w:t>
      </w:r>
      <w:proofErr w:type="spellStart"/>
      <w:r w:rsidRPr="00A13F48">
        <w:t>sistemą</w:t>
      </w:r>
      <w:proofErr w:type="spellEnd"/>
      <w:r w:rsidRPr="00A13F48">
        <w:t xml:space="preserve"> </w:t>
      </w:r>
      <w:proofErr w:type="spellStart"/>
      <w:r w:rsidRPr="00A13F48">
        <w:t>nurodytą</w:t>
      </w:r>
      <w:proofErr w:type="spellEnd"/>
      <w:r w:rsidRPr="00A13F48">
        <w:t xml:space="preserve"> </w:t>
      </w:r>
      <w:proofErr w:type="spellStart"/>
      <w:r w:rsidRPr="00A13F48">
        <w:t>punktuose</w:t>
      </w:r>
      <w:proofErr w:type="spellEnd"/>
      <w:r w:rsidRPr="00A13F48">
        <w:t xml:space="preserve"> </w:t>
      </w:r>
      <w:r w:rsidR="009F5A9E" w:rsidRPr="00A13F48">
        <w:fldChar w:fldCharType="begin"/>
      </w:r>
      <w:r w:rsidR="009F5A9E" w:rsidRPr="00A13F48">
        <w:instrText xml:space="preserve"> REF _Ref246482919 \r \h  \* MERGEFORMAT </w:instrText>
      </w:r>
      <w:r w:rsidR="009F5A9E" w:rsidRPr="00A13F48">
        <w:fldChar w:fldCharType="separate"/>
      </w:r>
      <w:r w:rsidRPr="00A13F48">
        <w:t>5.1.3</w:t>
      </w:r>
      <w:r w:rsidR="009F5A9E" w:rsidRPr="00A13F48">
        <w:fldChar w:fldCharType="end"/>
      </w:r>
      <w:r w:rsidRPr="00A13F48">
        <w:t xml:space="preserve"> </w:t>
      </w:r>
      <w:proofErr w:type="spellStart"/>
      <w:r w:rsidRPr="00A13F48">
        <w:t>ir</w:t>
      </w:r>
      <w:proofErr w:type="spellEnd"/>
      <w:r w:rsidRPr="00A13F48">
        <w:t xml:space="preserve"> </w:t>
      </w:r>
      <w:r w:rsidR="009F5A9E" w:rsidRPr="00A13F48">
        <w:fldChar w:fldCharType="begin"/>
      </w:r>
      <w:r w:rsidR="009F5A9E" w:rsidRPr="00A13F48">
        <w:instrText xml:space="preserve"> REF _Ref246482921 \r \h  \* MERGEFORMAT </w:instrText>
      </w:r>
      <w:r w:rsidR="009F5A9E" w:rsidRPr="00A13F48">
        <w:fldChar w:fldCharType="separate"/>
      </w:r>
      <w:r w:rsidRPr="00A13F48">
        <w:t>5.1.4</w:t>
      </w:r>
      <w:r w:rsidR="009F5A9E" w:rsidRPr="00A13F48">
        <w:fldChar w:fldCharType="end"/>
      </w:r>
      <w:r w:rsidRPr="00A13F48">
        <w:t>.</w:t>
      </w:r>
      <w:proofErr w:type="gramEnd"/>
      <w:r w:rsidRPr="00A13F48">
        <w:t xml:space="preserve"> </w:t>
      </w:r>
      <w:proofErr w:type="gramStart"/>
      <w:r w:rsidRPr="00A13F48">
        <w:t xml:space="preserve">Susirinkus etape 3 arba 4 </w:t>
      </w:r>
      <w:proofErr w:type="spellStart"/>
      <w:r w:rsidRPr="00A13F48">
        <w:t>sportininkams</w:t>
      </w:r>
      <w:proofErr w:type="spellEnd"/>
      <w:r w:rsidRPr="00A13F48">
        <w:t xml:space="preserve"> </w:t>
      </w:r>
      <w:proofErr w:type="spellStart"/>
      <w:r w:rsidRPr="00A13F48">
        <w:t>taškai</w:t>
      </w:r>
      <w:proofErr w:type="spellEnd"/>
      <w:r w:rsidRPr="00A13F48">
        <w:t xml:space="preserve"> </w:t>
      </w:r>
      <w:proofErr w:type="spellStart"/>
      <w:r w:rsidRPr="00A13F48">
        <w:t>etape</w:t>
      </w:r>
      <w:proofErr w:type="spellEnd"/>
      <w:r w:rsidRPr="00A13F48">
        <w:t xml:space="preserve"> </w:t>
      </w:r>
      <w:proofErr w:type="spellStart"/>
      <w:r w:rsidRPr="00A13F48">
        <w:t>skaičiuojami</w:t>
      </w:r>
      <w:proofErr w:type="spellEnd"/>
      <w:r w:rsidRPr="00A13F48">
        <w:t xml:space="preserve"> </w:t>
      </w:r>
      <w:proofErr w:type="spellStart"/>
      <w:r w:rsidRPr="00A13F48">
        <w:t>pagal</w:t>
      </w:r>
      <w:proofErr w:type="spellEnd"/>
      <w:r w:rsidRPr="00A13F48">
        <w:t xml:space="preserve"> </w:t>
      </w:r>
      <w:proofErr w:type="spellStart"/>
      <w:r w:rsidRPr="00A13F48">
        <w:t>skaičiavimo</w:t>
      </w:r>
      <w:proofErr w:type="spellEnd"/>
      <w:r w:rsidRPr="00A13F48">
        <w:t xml:space="preserve"> </w:t>
      </w:r>
      <w:proofErr w:type="spellStart"/>
      <w:r w:rsidRPr="00A13F48">
        <w:t>sistemą</w:t>
      </w:r>
      <w:proofErr w:type="spellEnd"/>
      <w:r w:rsidRPr="00A13F48">
        <w:t xml:space="preserve"> </w:t>
      </w:r>
      <w:proofErr w:type="spellStart"/>
      <w:r w:rsidRPr="00A13F48">
        <w:t>nurodytą</w:t>
      </w:r>
      <w:proofErr w:type="spellEnd"/>
      <w:r w:rsidRPr="00A13F48">
        <w:t xml:space="preserve"> </w:t>
      </w:r>
      <w:proofErr w:type="spellStart"/>
      <w:r w:rsidRPr="00A13F48">
        <w:t>punktuose</w:t>
      </w:r>
      <w:proofErr w:type="spellEnd"/>
      <w:r w:rsidRPr="00A13F48">
        <w:t xml:space="preserve"> </w:t>
      </w:r>
      <w:r w:rsidR="009F5A9E" w:rsidRPr="00A13F48">
        <w:fldChar w:fldCharType="begin"/>
      </w:r>
      <w:r w:rsidR="009F5A9E" w:rsidRPr="00A13F48">
        <w:instrText xml:space="preserve"> REF _Ref246482919 \r \h  \* MERGEFORMAT </w:instrText>
      </w:r>
      <w:r w:rsidR="009F5A9E" w:rsidRPr="00A13F48">
        <w:fldChar w:fldCharType="separate"/>
      </w:r>
      <w:r w:rsidRPr="00A13F48">
        <w:t>5.1.3</w:t>
      </w:r>
      <w:r w:rsidR="009F5A9E" w:rsidRPr="00A13F48">
        <w:fldChar w:fldCharType="end"/>
      </w:r>
      <w:r w:rsidRPr="00A13F48">
        <w:t xml:space="preserve"> </w:t>
      </w:r>
      <w:proofErr w:type="spellStart"/>
      <w:r w:rsidRPr="00A13F48">
        <w:t>ir</w:t>
      </w:r>
      <w:proofErr w:type="spellEnd"/>
      <w:r w:rsidRPr="00A13F48">
        <w:t xml:space="preserve"> </w:t>
      </w:r>
      <w:r w:rsidR="009F5A9E" w:rsidRPr="00A13F48">
        <w:fldChar w:fldCharType="begin"/>
      </w:r>
      <w:r w:rsidR="009F5A9E" w:rsidRPr="00A13F48">
        <w:instrText xml:space="preserve"> REF _Ref246482921 \r \h  \* MERGEFORMAT </w:instrText>
      </w:r>
      <w:r w:rsidR="009F5A9E" w:rsidRPr="00A13F48">
        <w:fldChar w:fldCharType="separate"/>
      </w:r>
      <w:r w:rsidRPr="00A13F48">
        <w:t>5.1.4</w:t>
      </w:r>
      <w:r w:rsidR="009F5A9E" w:rsidRPr="00A13F48">
        <w:fldChar w:fldCharType="end"/>
      </w:r>
      <w:r w:rsidRPr="00A13F48">
        <w:t xml:space="preserve"> </w:t>
      </w:r>
      <w:proofErr w:type="spellStart"/>
      <w:r w:rsidRPr="00A13F48">
        <w:t>juos</w:t>
      </w:r>
      <w:proofErr w:type="spellEnd"/>
      <w:r w:rsidRPr="00A13F48">
        <w:t xml:space="preserve"> </w:t>
      </w:r>
      <w:proofErr w:type="spellStart"/>
      <w:r w:rsidRPr="00A13F48">
        <w:t>dalinant</w:t>
      </w:r>
      <w:proofErr w:type="spellEnd"/>
      <w:r w:rsidRPr="00A13F48">
        <w:t xml:space="preserve"> </w:t>
      </w:r>
      <w:proofErr w:type="spellStart"/>
      <w:r w:rsidRPr="00A13F48">
        <w:t>iš</w:t>
      </w:r>
      <w:proofErr w:type="spellEnd"/>
      <w:r w:rsidRPr="00A13F48">
        <w:t xml:space="preserve"> dviejų.</w:t>
      </w:r>
      <w:proofErr w:type="gramEnd"/>
    </w:p>
    <w:p w:rsidR="00C5269E" w:rsidRPr="00A13F48" w:rsidRDefault="00C5269E" w:rsidP="00492988">
      <w:pPr>
        <w:pStyle w:val="Heading3"/>
      </w:pPr>
      <w:r w:rsidRPr="00A13F48">
        <w:t>Kiekviename važiavime sportininko užimta vieta nustatoma pagal finišo linijos kirtimo eiliškumą arba pagal pravažiuotus pilnus ratus.</w:t>
      </w:r>
    </w:p>
    <w:p w:rsidR="00C5269E" w:rsidRPr="00A13F48" w:rsidRDefault="00C5269E" w:rsidP="00492988">
      <w:pPr>
        <w:pStyle w:val="Heading3"/>
      </w:pPr>
      <w:bookmarkStart w:id="15" w:name="_Ref246482919"/>
      <w:r w:rsidRPr="00A13F48">
        <w:t>Kiekviename etape (kai susirenka daugiau nei 8 dalyviai divizione) sportininkui į jo čempionato įskaitą skaičiuojami taškai, priklausomai nuo jo užimtos vietos:</w:t>
      </w:r>
      <w:bookmarkEnd w:id="15"/>
    </w:p>
    <w:p w:rsidR="00C5269E" w:rsidRPr="00A13F48" w:rsidRDefault="00C5269E" w:rsidP="0093594D">
      <w:pPr>
        <w:rPr>
          <w:szCs w:val="24"/>
        </w:rPr>
      </w:pPr>
      <w:r w:rsidRPr="00A13F48">
        <w:rPr>
          <w:szCs w:val="24"/>
        </w:rPr>
        <w:tab/>
      </w:r>
    </w:p>
    <w:p w:rsidR="00C5269E" w:rsidRPr="00A13F48" w:rsidRDefault="00C5269E" w:rsidP="00E4100D">
      <w:pPr>
        <w:ind w:left="1701"/>
        <w:rPr>
          <w:szCs w:val="24"/>
        </w:rPr>
      </w:pPr>
      <w:r w:rsidRPr="00A13F48">
        <w:rPr>
          <w:szCs w:val="24"/>
        </w:rPr>
        <w:t>1 vieta - 20 taškų</w:t>
      </w:r>
      <w:r w:rsidRPr="00A13F48">
        <w:rPr>
          <w:szCs w:val="24"/>
        </w:rPr>
        <w:tab/>
        <w:t>6 vieta - 11 taškai</w:t>
      </w:r>
      <w:r w:rsidRPr="00A13F48">
        <w:rPr>
          <w:szCs w:val="24"/>
        </w:rPr>
        <w:tab/>
        <w:t>11 vieta - 6 taškai</w:t>
      </w:r>
    </w:p>
    <w:p w:rsidR="00C5269E" w:rsidRPr="00A13F48" w:rsidRDefault="00C5269E" w:rsidP="00E4100D">
      <w:pPr>
        <w:ind w:left="1701"/>
        <w:rPr>
          <w:szCs w:val="24"/>
        </w:rPr>
      </w:pPr>
      <w:r w:rsidRPr="00A13F48">
        <w:rPr>
          <w:szCs w:val="24"/>
        </w:rPr>
        <w:t>2 vieta - 17 taškų</w:t>
      </w:r>
      <w:r w:rsidRPr="00A13F48">
        <w:rPr>
          <w:szCs w:val="24"/>
        </w:rPr>
        <w:tab/>
        <w:t>7 vieta - 10 taškai</w:t>
      </w:r>
      <w:r w:rsidRPr="00A13F48">
        <w:rPr>
          <w:szCs w:val="24"/>
        </w:rPr>
        <w:tab/>
        <w:t>12 vieta - 5 taškai</w:t>
      </w:r>
    </w:p>
    <w:p w:rsidR="00C5269E" w:rsidRPr="00A13F48" w:rsidRDefault="00C5269E" w:rsidP="00E4100D">
      <w:pPr>
        <w:ind w:left="1701"/>
        <w:rPr>
          <w:szCs w:val="24"/>
        </w:rPr>
      </w:pPr>
      <w:r w:rsidRPr="00A13F48">
        <w:rPr>
          <w:szCs w:val="24"/>
        </w:rPr>
        <w:t>3 vieta - 15 taškų</w:t>
      </w:r>
      <w:r w:rsidRPr="00A13F48">
        <w:rPr>
          <w:szCs w:val="24"/>
        </w:rPr>
        <w:tab/>
        <w:t>8 vieta - 9 taškai</w:t>
      </w:r>
      <w:r w:rsidRPr="00A13F48">
        <w:rPr>
          <w:szCs w:val="24"/>
        </w:rPr>
        <w:tab/>
        <w:t>13 vieta - 4 taškai</w:t>
      </w:r>
    </w:p>
    <w:p w:rsidR="00C5269E" w:rsidRPr="00A13F48" w:rsidRDefault="00C5269E" w:rsidP="00E4100D">
      <w:pPr>
        <w:ind w:left="1701"/>
        <w:rPr>
          <w:szCs w:val="24"/>
        </w:rPr>
      </w:pPr>
      <w:r w:rsidRPr="00A13F48">
        <w:rPr>
          <w:szCs w:val="24"/>
        </w:rPr>
        <w:t>4 vieta - 13 taškų</w:t>
      </w:r>
      <w:r w:rsidRPr="00A13F48">
        <w:rPr>
          <w:szCs w:val="24"/>
        </w:rPr>
        <w:tab/>
        <w:t>9 vieta - 8 taškai</w:t>
      </w:r>
      <w:r w:rsidRPr="00A13F48">
        <w:rPr>
          <w:szCs w:val="24"/>
        </w:rPr>
        <w:tab/>
        <w:t>14 vieta - 3 taškai</w:t>
      </w:r>
    </w:p>
    <w:p w:rsidR="00C5269E" w:rsidRPr="00A13F48" w:rsidRDefault="00C5269E" w:rsidP="00E4100D">
      <w:pPr>
        <w:ind w:left="1701"/>
        <w:rPr>
          <w:szCs w:val="24"/>
        </w:rPr>
      </w:pPr>
      <w:r w:rsidRPr="00A13F48">
        <w:rPr>
          <w:szCs w:val="24"/>
        </w:rPr>
        <w:t>5 vieta - 12 taškai</w:t>
      </w:r>
      <w:r w:rsidRPr="00A13F48">
        <w:rPr>
          <w:szCs w:val="24"/>
        </w:rPr>
        <w:tab/>
        <w:t>10 vieta - 7 taškas</w:t>
      </w:r>
      <w:r w:rsidRPr="00A13F48">
        <w:rPr>
          <w:szCs w:val="24"/>
        </w:rPr>
        <w:tab/>
        <w:t>15 vieta - 2 taškai</w:t>
      </w:r>
    </w:p>
    <w:p w:rsidR="00C5269E" w:rsidRPr="00A13F48" w:rsidRDefault="00C5269E" w:rsidP="00E4100D">
      <w:pPr>
        <w:ind w:left="1701"/>
        <w:rPr>
          <w:szCs w:val="24"/>
        </w:rPr>
      </w:pPr>
      <w:r w:rsidRPr="00A13F48">
        <w:rPr>
          <w:szCs w:val="24"/>
        </w:rPr>
        <w:t>16 vieta - 1 taškas</w:t>
      </w:r>
    </w:p>
    <w:p w:rsidR="00E4100D" w:rsidRPr="00A13F48" w:rsidRDefault="00E4100D" w:rsidP="00E4100D">
      <w:pPr>
        <w:pStyle w:val="Normal1"/>
        <w:rPr>
          <w:rFonts w:asciiTheme="minorHAnsi" w:hAnsiTheme="minorHAnsi"/>
        </w:rPr>
      </w:pPr>
    </w:p>
    <w:p w:rsidR="00C5269E" w:rsidRPr="006A088A" w:rsidRDefault="00C5269E" w:rsidP="00492988">
      <w:pPr>
        <w:pStyle w:val="Heading3"/>
        <w:rPr>
          <w:lang w:val="lt-LT"/>
        </w:rPr>
      </w:pPr>
      <w:bookmarkStart w:id="16" w:name="_Ref246482921"/>
      <w:r w:rsidRPr="006A088A">
        <w:rPr>
          <w:lang w:val="lt-LT"/>
        </w:rPr>
        <w:t>Jeigu startuojančių skaičius yra mažiau nei 8, taškai yra mažinami pagal trūkstamų dalyvių skaičių. Pvz.: yra 6 dalyviai (2 trūksta), laimėtojas gauna 20-2=18 taškų, antros vietos laimėtojas 17-2=15, trečios vietos laimėtojas 15-2=13 taškus ir t.t.</w:t>
      </w:r>
      <w:bookmarkEnd w:id="16"/>
    </w:p>
    <w:p w:rsidR="00C5269E" w:rsidRPr="00A13F48" w:rsidRDefault="00C5269E" w:rsidP="00492988">
      <w:pPr>
        <w:pStyle w:val="Heading3"/>
      </w:pPr>
      <w:proofErr w:type="spellStart"/>
      <w:r w:rsidRPr="00A13F48">
        <w:t>Ši</w:t>
      </w:r>
      <w:proofErr w:type="spellEnd"/>
      <w:r w:rsidRPr="00A13F48">
        <w:t xml:space="preserve"> </w:t>
      </w:r>
      <w:proofErr w:type="spellStart"/>
      <w:r w:rsidRPr="00A13F48">
        <w:t>lentelė</w:t>
      </w:r>
      <w:proofErr w:type="spellEnd"/>
      <w:r w:rsidRPr="00A13F48">
        <w:t xml:space="preserve"> </w:t>
      </w:r>
      <w:proofErr w:type="spellStart"/>
      <w:r w:rsidRPr="00A13F48">
        <w:t>naudojama</w:t>
      </w:r>
      <w:proofErr w:type="spellEnd"/>
      <w:r w:rsidRPr="00A13F48">
        <w:t xml:space="preserve"> </w:t>
      </w:r>
      <w:proofErr w:type="spellStart"/>
      <w:r w:rsidRPr="00A13F48">
        <w:t>visiems</w:t>
      </w:r>
      <w:proofErr w:type="spellEnd"/>
      <w:r w:rsidRPr="00A13F48">
        <w:t xml:space="preserve"> divizionų sportininkams patekusiems į </w:t>
      </w:r>
      <w:proofErr w:type="gramStart"/>
      <w:r w:rsidRPr="00A13F48">
        <w:t>A</w:t>
      </w:r>
      <w:proofErr w:type="gramEnd"/>
      <w:r w:rsidRPr="00A13F48">
        <w:t xml:space="preserve"> ir B finalus.</w:t>
      </w:r>
    </w:p>
    <w:p w:rsidR="00C5269E" w:rsidRPr="00A13F48" w:rsidRDefault="00C5269E" w:rsidP="00492988">
      <w:pPr>
        <w:pStyle w:val="Heading2"/>
        <w:rPr>
          <w:b/>
        </w:rPr>
      </w:pPr>
      <w:r w:rsidRPr="00A13F48">
        <w:t xml:space="preserve">Rali–kroso čempionatas gali vykti kartu su  kitomis varžybomis arba užsienyje, </w:t>
      </w:r>
      <w:r w:rsidR="00A13F48">
        <w:t xml:space="preserve">jei jos įtrauktos į kalendorių, </w:t>
      </w:r>
      <w:r w:rsidRPr="00A13F48">
        <w:t>sportininkas asmeninius čempionato įskaitinius taškus atsineša į turnyrinę lentelę pagal užimtą vietą tose varžybose.</w:t>
      </w:r>
    </w:p>
    <w:p w:rsidR="00C5269E" w:rsidRPr="006A088A" w:rsidRDefault="00C5269E" w:rsidP="00492988">
      <w:pPr>
        <w:pStyle w:val="Heading3"/>
        <w:rPr>
          <w:shd w:val="clear" w:color="auto" w:fill="FFFFFF"/>
          <w:lang w:val="lt-LT"/>
        </w:rPr>
      </w:pPr>
      <w:r w:rsidRPr="006A088A">
        <w:rPr>
          <w:lang w:val="lt-LT"/>
        </w:rPr>
        <w:t xml:space="preserve">Divizione turi įvykti bent 3 įskaitiniai etapai, kad čempionatas divizione  būtų laikomas įvykusiu. </w:t>
      </w:r>
      <w:r w:rsidRPr="006A088A">
        <w:rPr>
          <w:shd w:val="clear" w:color="auto" w:fill="FFFFFF"/>
          <w:lang w:val="lt-LT"/>
        </w:rPr>
        <w:t xml:space="preserve">Sportininkai privalo būti kvalifikuoti </w:t>
      </w:r>
      <w:r w:rsidRPr="006A088A">
        <w:rPr>
          <w:lang w:val="lt-LT"/>
        </w:rPr>
        <w:t>ne mažiau kaip trijuose įvykusio čempionato etapuose, kad jų rezultatai būtų įtraukti į galutinę čempionato įskaitą. Asmeninė čempionato įskaita skaičiuojama iš visų įvykusių etapų. Įvykus mažiau nei 3 etapams, čempionatas bus laikomas neįvykusiu ir sportininkai bus klasifikuojami tik LASF Kroso komiteto Taurės įskaitoje.</w:t>
      </w:r>
    </w:p>
    <w:p w:rsidR="00C5269E" w:rsidRPr="00A13F48" w:rsidRDefault="00C5269E" w:rsidP="00492988">
      <w:pPr>
        <w:pStyle w:val="Heading3"/>
      </w:pPr>
      <w:r w:rsidRPr="006A088A">
        <w:rPr>
          <w:lang w:val="lt-LT"/>
        </w:rPr>
        <w:t xml:space="preserve">Jei du arba daugiau sportininkų bendroje čempionato įskaitoje surinko vienodai taškų, pirmumą gauna sportininkas, surinkęs daugiau aukštesnių vietų įskaitiniuose etapuose (pagal daugiau užimtų vietų pirmų, toliau antrų, trečių ir t.t.). Jei šita taisykle pasinaudoti negalima, arba taškų lygybė išlieka, pirmumą </w:t>
      </w:r>
      <w:r w:rsidRPr="006A088A">
        <w:rPr>
          <w:lang w:val="lt-LT"/>
        </w:rPr>
        <w:lastRenderedPageBreak/>
        <w:t xml:space="preserve">įgauna sportininkas, surinkęs daugiau taškų visuose etapuose. </w:t>
      </w:r>
      <w:proofErr w:type="spellStart"/>
      <w:r w:rsidRPr="00A13F48">
        <w:t>Esant</w:t>
      </w:r>
      <w:proofErr w:type="spellEnd"/>
      <w:r w:rsidRPr="00A13F48">
        <w:t xml:space="preserve"> </w:t>
      </w:r>
      <w:proofErr w:type="spellStart"/>
      <w:r w:rsidRPr="00A13F48">
        <w:t>tolesnei</w:t>
      </w:r>
      <w:proofErr w:type="spellEnd"/>
      <w:r w:rsidRPr="00A13F48">
        <w:t xml:space="preserve"> </w:t>
      </w:r>
      <w:proofErr w:type="spellStart"/>
      <w:r w:rsidRPr="00A13F48">
        <w:t>lygybei</w:t>
      </w:r>
      <w:proofErr w:type="spellEnd"/>
      <w:r w:rsidRPr="00A13F48">
        <w:t xml:space="preserve"> – lemia paskutinio etapo rezultatas.</w:t>
      </w:r>
    </w:p>
    <w:p w:rsidR="00C5269E" w:rsidRPr="00A13F48" w:rsidRDefault="00C5269E" w:rsidP="00492988">
      <w:pPr>
        <w:pStyle w:val="Heading2"/>
        <w:rPr>
          <w:b/>
        </w:rPr>
      </w:pPr>
      <w:r w:rsidRPr="00A13F48">
        <w:t>Komandinė įskaita</w:t>
      </w:r>
    </w:p>
    <w:p w:rsidR="00C5269E" w:rsidRPr="00A13F48" w:rsidRDefault="00C5269E" w:rsidP="00492988">
      <w:pPr>
        <w:pStyle w:val="Heading3"/>
      </w:pPr>
      <w:r w:rsidRPr="006A088A">
        <w:rPr>
          <w:lang w:val="lt-LT"/>
        </w:rPr>
        <w:t xml:space="preserve">Vedama komandinė įskaita, kuri sudaroma iš komandos sportininkų dalyvaujančių čempionate. </w:t>
      </w:r>
      <w:proofErr w:type="spellStart"/>
      <w:r w:rsidRPr="00A13F48">
        <w:t>Komandinėse</w:t>
      </w:r>
      <w:proofErr w:type="spellEnd"/>
      <w:r w:rsidRPr="00A13F48">
        <w:t xml:space="preserve"> </w:t>
      </w:r>
      <w:proofErr w:type="spellStart"/>
      <w:r w:rsidRPr="00A13F48">
        <w:t>paraiškose</w:t>
      </w:r>
      <w:proofErr w:type="spellEnd"/>
      <w:r w:rsidRPr="00A13F48">
        <w:t xml:space="preserve"> </w:t>
      </w:r>
      <w:proofErr w:type="spellStart"/>
      <w:r w:rsidRPr="00A13F48">
        <w:t>vairuotojų</w:t>
      </w:r>
      <w:proofErr w:type="spellEnd"/>
      <w:r w:rsidRPr="00A13F48">
        <w:t xml:space="preserve"> </w:t>
      </w:r>
      <w:proofErr w:type="spellStart"/>
      <w:r w:rsidRPr="00A13F48">
        <w:t>skaičius</w:t>
      </w:r>
      <w:proofErr w:type="spellEnd"/>
      <w:r w:rsidRPr="00A13F48">
        <w:t xml:space="preserve"> neribojamas. Komandą gali sudaryti ir vienas vairuotojas. </w:t>
      </w:r>
      <w:proofErr w:type="gramStart"/>
      <w:r w:rsidRPr="00A13F48">
        <w:rPr>
          <w:color w:val="000000"/>
        </w:rPr>
        <w:t xml:space="preserve">Taškai komandai etape skaičiuojami iš trijų </w:t>
      </w:r>
      <w:proofErr w:type="spellStart"/>
      <w:r w:rsidRPr="00A13F48">
        <w:rPr>
          <w:color w:val="000000"/>
        </w:rPr>
        <w:t>daugiausiai</w:t>
      </w:r>
      <w:proofErr w:type="spellEnd"/>
      <w:r w:rsidRPr="00A13F48">
        <w:rPr>
          <w:color w:val="000000"/>
        </w:rPr>
        <w:t xml:space="preserve"> </w:t>
      </w:r>
      <w:proofErr w:type="spellStart"/>
      <w:r w:rsidRPr="00A13F48">
        <w:rPr>
          <w:color w:val="000000"/>
        </w:rPr>
        <w:t>taškų</w:t>
      </w:r>
      <w:proofErr w:type="spellEnd"/>
      <w:r w:rsidRPr="00A13F48">
        <w:rPr>
          <w:color w:val="000000"/>
        </w:rPr>
        <w:t xml:space="preserve"> (</w:t>
      </w:r>
      <w:proofErr w:type="spellStart"/>
      <w:r w:rsidRPr="00A13F48">
        <w:rPr>
          <w:color w:val="000000"/>
        </w:rPr>
        <w:t>atsižvelgiant</w:t>
      </w:r>
      <w:proofErr w:type="spellEnd"/>
      <w:r w:rsidRPr="00A13F48">
        <w:rPr>
          <w:color w:val="000000"/>
        </w:rPr>
        <w:t xml:space="preserve"> į </w:t>
      </w:r>
      <w:proofErr w:type="spellStart"/>
      <w:r w:rsidRPr="00A13F48">
        <w:rPr>
          <w:color w:val="000000"/>
        </w:rPr>
        <w:t>taškų</w:t>
      </w:r>
      <w:proofErr w:type="spellEnd"/>
      <w:r w:rsidRPr="00A13F48">
        <w:rPr>
          <w:color w:val="000000"/>
        </w:rPr>
        <w:t xml:space="preserve"> </w:t>
      </w:r>
      <w:proofErr w:type="spellStart"/>
      <w:r w:rsidRPr="00A13F48">
        <w:rPr>
          <w:color w:val="000000"/>
        </w:rPr>
        <w:t>skaičiavimo</w:t>
      </w:r>
      <w:proofErr w:type="spellEnd"/>
      <w:r w:rsidRPr="00A13F48">
        <w:rPr>
          <w:color w:val="000000"/>
        </w:rPr>
        <w:t xml:space="preserve"> </w:t>
      </w:r>
      <w:proofErr w:type="spellStart"/>
      <w:r w:rsidRPr="00A13F48">
        <w:rPr>
          <w:color w:val="000000"/>
        </w:rPr>
        <w:t>sistemą</w:t>
      </w:r>
      <w:proofErr w:type="spellEnd"/>
      <w:r w:rsidRPr="00A13F48">
        <w:rPr>
          <w:color w:val="000000"/>
        </w:rPr>
        <w:t xml:space="preserve"> </w:t>
      </w:r>
      <w:proofErr w:type="spellStart"/>
      <w:r w:rsidRPr="00A13F48">
        <w:rPr>
          <w:color w:val="000000"/>
        </w:rPr>
        <w:t>punkte</w:t>
      </w:r>
      <w:proofErr w:type="spellEnd"/>
      <w:r w:rsidRPr="00A13F48">
        <w:rPr>
          <w:color w:val="000000"/>
        </w:rPr>
        <w:t xml:space="preserve"> </w:t>
      </w:r>
      <w:r w:rsidR="009F5A9E" w:rsidRPr="00A13F48">
        <w:fldChar w:fldCharType="begin"/>
      </w:r>
      <w:r w:rsidR="009F5A9E" w:rsidRPr="00A13F48">
        <w:instrText xml:space="preserve"> REF _Ref246482925 \r \h  \* MERGEFORMAT </w:instrText>
      </w:r>
      <w:r w:rsidR="009F5A9E" w:rsidRPr="00A13F48">
        <w:fldChar w:fldCharType="separate"/>
      </w:r>
      <w:r w:rsidRPr="00A13F48">
        <w:rPr>
          <w:color w:val="000000"/>
        </w:rPr>
        <w:t>5.1</w:t>
      </w:r>
      <w:r w:rsidR="009F5A9E" w:rsidRPr="00A13F48">
        <w:fldChar w:fldCharType="end"/>
      </w:r>
      <w:r w:rsidRPr="00A13F48">
        <w:rPr>
          <w:color w:val="000000"/>
        </w:rPr>
        <w:t xml:space="preserve">) </w:t>
      </w:r>
      <w:proofErr w:type="spellStart"/>
      <w:r w:rsidRPr="00A13F48">
        <w:rPr>
          <w:color w:val="000000"/>
        </w:rPr>
        <w:t>skirtinguose</w:t>
      </w:r>
      <w:proofErr w:type="spellEnd"/>
      <w:r w:rsidRPr="00A13F48">
        <w:rPr>
          <w:color w:val="000000"/>
        </w:rPr>
        <w:t xml:space="preserve"> </w:t>
      </w:r>
      <w:proofErr w:type="spellStart"/>
      <w:r w:rsidRPr="00A13F48">
        <w:rPr>
          <w:color w:val="000000"/>
        </w:rPr>
        <w:t>divizionuose</w:t>
      </w:r>
      <w:proofErr w:type="spellEnd"/>
      <w:r w:rsidRPr="00A13F48">
        <w:rPr>
          <w:color w:val="000000"/>
        </w:rPr>
        <w:t xml:space="preserve"> </w:t>
      </w:r>
      <w:proofErr w:type="spellStart"/>
      <w:r w:rsidRPr="00A13F48">
        <w:rPr>
          <w:color w:val="000000"/>
        </w:rPr>
        <w:t>surinkusių</w:t>
      </w:r>
      <w:proofErr w:type="spellEnd"/>
      <w:r w:rsidRPr="00A13F48">
        <w:rPr>
          <w:color w:val="000000"/>
        </w:rPr>
        <w:t xml:space="preserve"> </w:t>
      </w:r>
      <w:proofErr w:type="spellStart"/>
      <w:r w:rsidRPr="00A13F48">
        <w:rPr>
          <w:color w:val="000000"/>
        </w:rPr>
        <w:t>vairuotojų</w:t>
      </w:r>
      <w:proofErr w:type="spellEnd"/>
      <w:r w:rsidRPr="00A13F48">
        <w:rPr>
          <w:color w:val="000000"/>
        </w:rPr>
        <w:t>.</w:t>
      </w:r>
      <w:proofErr w:type="gramEnd"/>
    </w:p>
    <w:p w:rsidR="00C5269E" w:rsidRPr="00A13F48" w:rsidRDefault="00C5269E" w:rsidP="00492988">
      <w:pPr>
        <w:pStyle w:val="Heading3"/>
      </w:pPr>
      <w:r w:rsidRPr="00A13F48">
        <w:t xml:space="preserve">Komandos sudėtis yra nustatoma pagal varžybų dalyvio paraiškas bei varžybų sekretoriaus sutikrinama su </w:t>
      </w:r>
      <w:hyperlink r:id="rId9" w:history="1">
        <w:r w:rsidRPr="00A13F48">
          <w:rPr>
            <w:rStyle w:val="Hyperlink"/>
            <w:szCs w:val="24"/>
            <w:lang w:val="lt-LT"/>
          </w:rPr>
          <w:t>www.lasf.lt</w:t>
        </w:r>
      </w:hyperlink>
      <w:r w:rsidRPr="00A13F48">
        <w:t xml:space="preserve"> skelbiamomis pareiškėjų licenzijomis. Pareiškėjų licenzijas administruoja, skelbia bei atnaujina pasikeitimus LASF sekretoriatas. Komandinės paraiškos papildomai varžybų metu teikti nereikia. </w:t>
      </w:r>
    </w:p>
    <w:p w:rsidR="00C5269E" w:rsidRPr="00A13F48" w:rsidRDefault="00C5269E" w:rsidP="00492988">
      <w:pPr>
        <w:pStyle w:val="Heading3"/>
      </w:pPr>
      <w:r w:rsidRPr="00A13F48">
        <w:t>Esant vienodai taškų etape sumai, pirmumą turi komanda, kurios sportininkai užėmė daugiau aukštesnių vietų šiame etape. Esant tolesnei lygybei – pirmumas aukštesnė vieta galingesniame divizione.</w:t>
      </w:r>
    </w:p>
    <w:p w:rsidR="00C5269E" w:rsidRPr="00A13F48" w:rsidRDefault="00C5269E" w:rsidP="00492988">
      <w:pPr>
        <w:pStyle w:val="Heading3"/>
      </w:pPr>
      <w:r w:rsidRPr="00A13F48">
        <w:t>Čempionato galutinėje komandinėje įskaitoje sumuojami visuose etapuose komandos surinkti taškai. Lygybės atveju, pirmumas teikiamas komandai, turinčiai visuose etapuose daugiau aukštesnių vietų. Esant tolesnei lygybei, pirmumo teisę įgyja komanda, užėmusi aukštesnę vietą paskutiniame čempionato etape.</w:t>
      </w:r>
    </w:p>
    <w:p w:rsidR="00C5269E" w:rsidRPr="00A13F48" w:rsidRDefault="00C5269E" w:rsidP="00492988">
      <w:pPr>
        <w:pStyle w:val="Heading1"/>
      </w:pPr>
      <w:bookmarkStart w:id="17" w:name="_Toc402259034"/>
      <w:r w:rsidRPr="00A13F48">
        <w:t>VARŽYBŲ VYKDYMAS</w:t>
      </w:r>
      <w:bookmarkEnd w:id="17"/>
    </w:p>
    <w:p w:rsidR="00C5269E" w:rsidRPr="00A13F48" w:rsidRDefault="00C5269E" w:rsidP="00492988">
      <w:pPr>
        <w:pStyle w:val="Heading2"/>
        <w:rPr>
          <w:b/>
        </w:rPr>
      </w:pPr>
      <w:r w:rsidRPr="00A13F48">
        <w:t xml:space="preserve">Varžybų vykdymą reglamentuoja </w:t>
      </w:r>
      <w:r w:rsidR="009F5A9E" w:rsidRPr="00A13F48">
        <w:fldChar w:fldCharType="begin"/>
      </w:r>
      <w:r w:rsidR="009F5A9E" w:rsidRPr="00A13F48">
        <w:instrText xml:space="preserve"> REF _Ref277676771 \r \h  \* MERGEFORMAT </w:instrText>
      </w:r>
      <w:r w:rsidR="009F5A9E" w:rsidRPr="00A13F48">
        <w:fldChar w:fldCharType="separate"/>
      </w:r>
      <w:r w:rsidRPr="00A13F48">
        <w:t>1.2</w:t>
      </w:r>
      <w:r w:rsidR="009F5A9E" w:rsidRPr="00A13F48">
        <w:fldChar w:fldCharType="end"/>
      </w:r>
      <w:r w:rsidRPr="00A13F48">
        <w:t xml:space="preserve"> punkte nurodyti dokumentai, Organizatoriaus paruošti ir LASF patvirtinti Papildomi nuostatai bei Biuleteniai. </w:t>
      </w:r>
    </w:p>
    <w:p w:rsidR="00C5269E" w:rsidRPr="00A13F48" w:rsidRDefault="00C5269E" w:rsidP="00492988">
      <w:pPr>
        <w:pStyle w:val="Heading2"/>
        <w:rPr>
          <w:b/>
        </w:rPr>
      </w:pPr>
      <w:r w:rsidRPr="00A13F48">
        <w:t>Reglamentuojančiuose dokumentuose neapkalbėti ir varžybų eigoje iškilę klausimai, nagrinėjami Sporto Komisarų kurie ir priima sprendimą pagal LASK.</w:t>
      </w:r>
    </w:p>
    <w:p w:rsidR="00C5269E" w:rsidRPr="00A13F48" w:rsidRDefault="00C5269E" w:rsidP="00492988">
      <w:pPr>
        <w:pStyle w:val="Heading2"/>
        <w:rPr>
          <w:b/>
        </w:rPr>
      </w:pPr>
      <w:r w:rsidRPr="00A13F48">
        <w:t>Bendra informacija</w:t>
      </w:r>
    </w:p>
    <w:p w:rsidR="00C5269E" w:rsidRPr="00A13F48" w:rsidRDefault="00C5269E" w:rsidP="00492988">
      <w:pPr>
        <w:pStyle w:val="Heading3"/>
      </w:pPr>
      <w:r w:rsidRPr="00A13F48">
        <w:t>Sportininkai privalo atvykti į prieš-startinę zoną per 5 min. po prieš tai buvusio diviziono važiavimo starto.</w:t>
      </w:r>
    </w:p>
    <w:p w:rsidR="00C5269E" w:rsidRPr="00A13F48" w:rsidRDefault="00C5269E" w:rsidP="00492988">
      <w:pPr>
        <w:pStyle w:val="Heading3"/>
      </w:pPr>
      <w:r w:rsidRPr="00A13F48">
        <w:t>Neatvykus į startą iš prieš-startinės zonos, automobilis laukiamas 3 minutes skaičiuojant nuo laiko, kai pasiruošiama startui.</w:t>
      </w:r>
    </w:p>
    <w:p w:rsidR="00C5269E" w:rsidRPr="00A13F48" w:rsidRDefault="00C5269E" w:rsidP="00492988">
      <w:pPr>
        <w:pStyle w:val="Heading3"/>
      </w:pPr>
      <w:r w:rsidRPr="00A13F48">
        <w:t>Varžybų Vadovas, jo pavaduotojas bei teisėjų postai, siekdami sportininkų saugumo užtikrinimo ir reglamentų laikymosi, naudoja įvairių spalvų vėliavas, kurių reikšmės aprašytos Priede Nr. 4</w:t>
      </w:r>
      <w:r w:rsidR="00C30228" w:rsidRPr="00A13F48">
        <w:t>.</w:t>
      </w:r>
    </w:p>
    <w:p w:rsidR="00C5269E" w:rsidRPr="00A13F48" w:rsidRDefault="00C5269E" w:rsidP="00492988">
      <w:pPr>
        <w:pStyle w:val="Heading3"/>
      </w:pPr>
      <w:r w:rsidRPr="00A13F48">
        <w:t>Sportininkas, kurio automobilis varžybų eigoje pateko į avariją ar nebaigė varžybų dėl techninių gedimų, privalo iš jo išlipti ir pasišalinti už trasos ribų. Šalmą leidžiama nusiimti tik pasišalinus į saugią vietą.</w:t>
      </w:r>
    </w:p>
    <w:p w:rsidR="00C5269E" w:rsidRPr="00A13F48" w:rsidRDefault="00635A48" w:rsidP="00492988">
      <w:pPr>
        <w:pStyle w:val="Heading3"/>
      </w:pPr>
      <w:r w:rsidRPr="00A13F48">
        <w:t>Oficialaus varžybų atidarymo, neoficialaus apdovanojimo ir „garbės rato“ procedūros Organizatorius nurodo papildomuose nuostatuose arba biuletenyje. Dalyvavimas „garbės rato“ procedūroje privalomas, išskyrus atvejus kai buvo informuotas varžybų vadovas ir buvo duotas leidimas nedalyvauti „garbės rato“ procedūroje. Nesilaikant „garbės rato“ procedūros taikomos baudos numatytos priede Nr. 1, jos turi būti sumokamos iki pirmo starto etape, ir jos perduodamos organizatoriui.</w:t>
      </w:r>
    </w:p>
    <w:p w:rsidR="00C5269E" w:rsidRPr="00A13F48" w:rsidRDefault="00C5269E" w:rsidP="00492988">
      <w:pPr>
        <w:pStyle w:val="Heading2"/>
        <w:rPr>
          <w:b/>
        </w:rPr>
      </w:pPr>
      <w:r w:rsidRPr="00A13F48">
        <w:lastRenderedPageBreak/>
        <w:t>Bendrosios nuostatos</w:t>
      </w:r>
    </w:p>
    <w:p w:rsidR="00C5269E" w:rsidRPr="00994E94" w:rsidRDefault="00B015C9" w:rsidP="00492988">
      <w:pPr>
        <w:pStyle w:val="Heading3"/>
        <w:rPr>
          <w:lang w:val="lt-LT"/>
        </w:rPr>
      </w:pPr>
      <w:ins w:id="18" w:author="gzunda" w:date="2014-10-28T18:11:00Z">
        <w:r w:rsidRPr="00B015C9">
          <w:rPr>
            <w:lang w:val="lt-LT"/>
          </w:rPr>
          <w:t>Startavęs bei varžybų dalyviu įskaitinių taškų skaičiavimui laikomas sportininkas, kuris praėjo administracinę bei techninę komisijas ir kirto starto liniją bet kuriame važiavime, pradedant nuo laisvųjų treniruočių važiavimų savo automobiliu veikiančio variklio dėka</w:t>
        </w:r>
      </w:ins>
      <w:r w:rsidR="00C5269E" w:rsidRPr="00994E94">
        <w:rPr>
          <w:lang w:val="lt-LT"/>
        </w:rPr>
        <w:t>.</w:t>
      </w:r>
    </w:p>
    <w:p w:rsidR="00C5269E" w:rsidRPr="00A13F48" w:rsidRDefault="00C5269E" w:rsidP="00492988">
      <w:pPr>
        <w:pStyle w:val="Heading3"/>
      </w:pPr>
      <w:proofErr w:type="spellStart"/>
      <w:r w:rsidRPr="00A13F48">
        <w:t>Startas</w:t>
      </w:r>
      <w:proofErr w:type="spellEnd"/>
      <w:r w:rsidRPr="00A13F48">
        <w:t>:</w:t>
      </w:r>
    </w:p>
    <w:p w:rsidR="00942E22" w:rsidRPr="00A13F48" w:rsidRDefault="00942E22" w:rsidP="00492988">
      <w:pPr>
        <w:pStyle w:val="BodyText"/>
        <w:numPr>
          <w:ilvl w:val="0"/>
          <w:numId w:val="11"/>
        </w:numPr>
        <w:tabs>
          <w:tab w:val="left" w:pos="1985"/>
        </w:tabs>
        <w:ind w:left="1985" w:hanging="284"/>
        <w:rPr>
          <w:szCs w:val="24"/>
        </w:rPr>
      </w:pPr>
      <w:r w:rsidRPr="00A13F48">
        <w:rPr>
          <w:szCs w:val="24"/>
        </w:rPr>
        <w:t>Jei stovint startinėje zonoje užgeso variklis, tačiau dar nepaskelbta 5 sek. parengtis, sportininkas turi apie tai informuoti starto teisėją rankos pakėlimu. Tokiu atveju jam duodamos papildomos 5 minutės pasiruošti naujam startui su vieno mechaniko pagalba. Leidžiama atidaryti automobilio variklio dangtį. To pačio važiavimo metu antrajam ir sekantiems sportininkams, prašantiems papildomų 5 minučių, jos nesuteikiamos.</w:t>
      </w:r>
    </w:p>
    <w:p w:rsidR="00C5269E" w:rsidRPr="00A13F48" w:rsidRDefault="00C5269E" w:rsidP="00492988">
      <w:pPr>
        <w:pStyle w:val="BodyText"/>
        <w:numPr>
          <w:ilvl w:val="0"/>
          <w:numId w:val="11"/>
        </w:numPr>
        <w:tabs>
          <w:tab w:val="left" w:pos="1985"/>
        </w:tabs>
        <w:ind w:left="1985" w:hanging="284"/>
        <w:rPr>
          <w:szCs w:val="24"/>
        </w:rPr>
      </w:pPr>
      <w:r w:rsidRPr="00A13F48">
        <w:rPr>
          <w:szCs w:val="24"/>
        </w:rPr>
        <w:t>Startas laikomas įvykusiu tik tada, kai nesuveikia falš-startą rodanti sistema.</w:t>
      </w:r>
    </w:p>
    <w:p w:rsidR="00C5269E" w:rsidRPr="00A13F48" w:rsidRDefault="00C5269E" w:rsidP="00492988">
      <w:pPr>
        <w:pStyle w:val="Heading3"/>
      </w:pPr>
      <w:r w:rsidRPr="00A13F48">
        <w:t>Lenktynių pabaigos signalas:</w:t>
      </w:r>
    </w:p>
    <w:p w:rsidR="00C5269E" w:rsidRPr="00A13F48" w:rsidRDefault="00C5269E" w:rsidP="00492988">
      <w:pPr>
        <w:pStyle w:val="BodyText"/>
        <w:numPr>
          <w:ilvl w:val="0"/>
          <w:numId w:val="11"/>
        </w:numPr>
        <w:tabs>
          <w:tab w:val="left" w:pos="1985"/>
        </w:tabs>
        <w:ind w:left="1985" w:hanging="284"/>
        <w:rPr>
          <w:szCs w:val="24"/>
        </w:rPr>
      </w:pPr>
      <w:r w:rsidRPr="00A13F48">
        <w:rPr>
          <w:szCs w:val="24"/>
        </w:rPr>
        <w:t xml:space="preserve">Jei lenktynių pabaigos signalas yra parodomas netyčia arba iki to momento, kol pirmaujantis automobilis nepravažiavo nustatyto ratų skaičiaus, komisarai gali nuspręsti apie pakartotiną važiavimą. </w:t>
      </w:r>
    </w:p>
    <w:p w:rsidR="00C5269E" w:rsidRPr="00A13F48" w:rsidRDefault="00C5269E" w:rsidP="00492988">
      <w:pPr>
        <w:pStyle w:val="BodyText"/>
        <w:numPr>
          <w:ilvl w:val="0"/>
          <w:numId w:val="11"/>
        </w:numPr>
        <w:tabs>
          <w:tab w:val="left" w:pos="1985"/>
        </w:tabs>
        <w:ind w:left="1985" w:hanging="284"/>
        <w:rPr>
          <w:szCs w:val="24"/>
        </w:rPr>
      </w:pPr>
      <w:r w:rsidRPr="00A13F48">
        <w:rPr>
          <w:szCs w:val="24"/>
        </w:rPr>
        <w:t>Jei lenktynių pabaigos signalas yra parodomas pavėluotai, finalinė kvalifikacija bus padaroma atsižvelgiant į sportininkų pozicijas tą momentą, kai buvo įveiktas Varžybų vadovo numatytas ratų skaičius.</w:t>
      </w:r>
    </w:p>
    <w:p w:rsidR="00C5269E" w:rsidRPr="00A13F48" w:rsidRDefault="00C5269E" w:rsidP="00492988">
      <w:pPr>
        <w:pStyle w:val="BodyText"/>
        <w:numPr>
          <w:ilvl w:val="0"/>
          <w:numId w:val="11"/>
        </w:numPr>
        <w:tabs>
          <w:tab w:val="left" w:pos="1985"/>
        </w:tabs>
        <w:ind w:left="1985" w:hanging="284"/>
        <w:rPr>
          <w:szCs w:val="24"/>
        </w:rPr>
      </w:pPr>
      <w:r w:rsidRPr="00A13F48">
        <w:rPr>
          <w:szCs w:val="24"/>
        </w:rPr>
        <w:t>Jei lenktynes būtina stabdyti iškilus saugumo problemoms arba dėl falš-starto, tai daroma parodant raudoną vėliavą prie starto/finišo linijos ir visuose teisėjų postuose. Tokiu atveju visi sportininkai tuojau pat privalo liautis varžytis ir lėtai važiuoti sekant trasos teisėjų nurodymais. Varžybų vadovas nusprendžia, kuriems lenktynininkams bus leidžiama startuoti iš naujo.</w:t>
      </w:r>
    </w:p>
    <w:p w:rsidR="00C5269E" w:rsidRPr="00A13F48" w:rsidRDefault="00C5269E" w:rsidP="00492988">
      <w:pPr>
        <w:pStyle w:val="BodyText"/>
        <w:numPr>
          <w:ilvl w:val="0"/>
          <w:numId w:val="11"/>
        </w:numPr>
        <w:tabs>
          <w:tab w:val="left" w:pos="1985"/>
        </w:tabs>
        <w:ind w:left="1985" w:hanging="284"/>
        <w:rPr>
          <w:szCs w:val="24"/>
        </w:rPr>
      </w:pPr>
      <w:r w:rsidRPr="00A13F48">
        <w:rPr>
          <w:szCs w:val="24"/>
        </w:rPr>
        <w:t>Pakartotini važiavimai vykdomi tik sekančiais atvejais:</w:t>
      </w:r>
    </w:p>
    <w:p w:rsidR="00C5269E" w:rsidRPr="00A13F48" w:rsidRDefault="00C5269E" w:rsidP="00492988">
      <w:pPr>
        <w:pStyle w:val="BodyText"/>
        <w:numPr>
          <w:ilvl w:val="1"/>
          <w:numId w:val="11"/>
        </w:numPr>
        <w:ind w:left="2268" w:hanging="283"/>
        <w:rPr>
          <w:szCs w:val="24"/>
        </w:rPr>
      </w:pPr>
      <w:r w:rsidRPr="00A13F48">
        <w:rPr>
          <w:szCs w:val="24"/>
        </w:rPr>
        <w:t>kai važiavimo metu buvo parodyta raudona vėliava;</w:t>
      </w:r>
    </w:p>
    <w:p w:rsidR="00C5269E" w:rsidRPr="00A13F48" w:rsidRDefault="00C5269E" w:rsidP="00492988">
      <w:pPr>
        <w:pStyle w:val="BodyText"/>
        <w:numPr>
          <w:ilvl w:val="1"/>
          <w:numId w:val="11"/>
        </w:numPr>
        <w:ind w:left="2268" w:hanging="283"/>
        <w:rPr>
          <w:szCs w:val="24"/>
        </w:rPr>
      </w:pPr>
      <w:r w:rsidRPr="00A13F48">
        <w:rPr>
          <w:szCs w:val="24"/>
        </w:rPr>
        <w:t>kai finišo vėliava yra parodoma per klaidą ar kai pirmaujantis automobilis nepravažiavo nustatyto ratų skaičiaus. Tik tame važiavime važiavusiems dalyviams leidžiama dalyvauti pakartotiname važiavime.</w:t>
      </w:r>
    </w:p>
    <w:p w:rsidR="00C5269E" w:rsidRPr="00A13F48" w:rsidRDefault="00C5269E" w:rsidP="00492988">
      <w:pPr>
        <w:pStyle w:val="Heading3"/>
      </w:pPr>
      <w:r w:rsidRPr="00A13F48">
        <w:t>Visi kiti įvykiai traktuojami kaip “force majeure” aplinkybės. Jei kuris nors dalyvis važiavimo metu tyčia blokuodamas ar trukdydamas sąmoningai sukelia pakartotino važiavimo būtinybę, komisarų sprendimu šiam dalyviui gali būti neleista startuoti pakartotiname važiavime.</w:t>
      </w:r>
    </w:p>
    <w:p w:rsidR="00C5269E" w:rsidRPr="00A13F48" w:rsidRDefault="00C5269E" w:rsidP="00492988">
      <w:pPr>
        <w:pStyle w:val="Heading3"/>
      </w:pPr>
      <w:r w:rsidRPr="00A13F48">
        <w:t>Sportininkas, išvažiavęs už trasos ribos ir vėl į ją sugrįžęs, jei tai padėjo jam įgyti pranašumą prieš kitus varžovus, privalo praleisti varžovus, aplenktus to manevro dėka.</w:t>
      </w:r>
    </w:p>
    <w:p w:rsidR="00C5269E" w:rsidRPr="00A13F48" w:rsidRDefault="00C5269E" w:rsidP="00492988">
      <w:pPr>
        <w:pStyle w:val="Heading3"/>
      </w:pPr>
      <w:proofErr w:type="spellStart"/>
      <w:r w:rsidRPr="00A13F48">
        <w:t>Falš-startai</w:t>
      </w:r>
      <w:proofErr w:type="spellEnd"/>
    </w:p>
    <w:p w:rsidR="00C5269E" w:rsidRPr="00A13F48" w:rsidRDefault="00C5269E" w:rsidP="002C08D1">
      <w:pPr>
        <w:pStyle w:val="BodyText"/>
        <w:numPr>
          <w:ilvl w:val="0"/>
          <w:numId w:val="11"/>
        </w:numPr>
        <w:tabs>
          <w:tab w:val="left" w:pos="1985"/>
        </w:tabs>
        <w:ind w:left="1985" w:hanging="284"/>
        <w:rPr>
          <w:szCs w:val="24"/>
        </w:rPr>
      </w:pPr>
      <w:r w:rsidRPr="00A13F48">
        <w:rPr>
          <w:szCs w:val="24"/>
        </w:rPr>
        <w:t>Falš-startas fiksuojamas, kai automobilis anksčiau laiko pajuda iš savo starto pozicijos prieš užsidegant žaliai starto šviesoforo šviesai. Falš-startą parodo mirksinti geltona starto šviesoforo šviesa.</w:t>
      </w:r>
    </w:p>
    <w:p w:rsidR="00C5269E" w:rsidRPr="00A13F48" w:rsidRDefault="00C5269E" w:rsidP="002C08D1">
      <w:pPr>
        <w:pStyle w:val="BodyText"/>
        <w:numPr>
          <w:ilvl w:val="0"/>
          <w:numId w:val="11"/>
        </w:numPr>
        <w:tabs>
          <w:tab w:val="left" w:pos="1985"/>
        </w:tabs>
        <w:ind w:left="1985" w:hanging="284"/>
        <w:rPr>
          <w:szCs w:val="24"/>
        </w:rPr>
      </w:pPr>
      <w:r w:rsidRPr="00A13F48">
        <w:rPr>
          <w:szCs w:val="24"/>
        </w:rPr>
        <w:t xml:space="preserve">Elektroninės falš-starto sistemos įjungiamos nuo „5 sekundžių“ parengties lentelės parodymo momento. </w:t>
      </w:r>
    </w:p>
    <w:p w:rsidR="00C5269E" w:rsidRPr="00A13F48" w:rsidRDefault="00C5269E" w:rsidP="002C08D1">
      <w:pPr>
        <w:pStyle w:val="BodyText"/>
        <w:numPr>
          <w:ilvl w:val="0"/>
          <w:numId w:val="11"/>
        </w:numPr>
        <w:tabs>
          <w:tab w:val="left" w:pos="1985"/>
        </w:tabs>
        <w:ind w:left="1985" w:hanging="284"/>
        <w:rPr>
          <w:szCs w:val="24"/>
        </w:rPr>
      </w:pPr>
      <w:r w:rsidRPr="00A13F48">
        <w:rPr>
          <w:szCs w:val="24"/>
        </w:rPr>
        <w:t>Kiekvienai starto linijai skiriamas falš-starto teisėjas, kuris gali naudoti papildomas falš-starto detekcijos priemones.</w:t>
      </w:r>
    </w:p>
    <w:p w:rsidR="00C5269E" w:rsidRPr="00A13F48" w:rsidRDefault="00C5269E" w:rsidP="002C08D1">
      <w:pPr>
        <w:pStyle w:val="BodyText"/>
        <w:numPr>
          <w:ilvl w:val="0"/>
          <w:numId w:val="11"/>
        </w:numPr>
        <w:tabs>
          <w:tab w:val="left" w:pos="1985"/>
        </w:tabs>
        <w:ind w:left="1985" w:hanging="284"/>
        <w:rPr>
          <w:szCs w:val="24"/>
        </w:rPr>
      </w:pPr>
      <w:r w:rsidRPr="00A13F48">
        <w:rPr>
          <w:szCs w:val="24"/>
        </w:rPr>
        <w:lastRenderedPageBreak/>
        <w:t xml:space="preserve">Sportininkas (-ai), kuris padaro falš-startą, yra įspėjamas, jam skiriama plius 3 sekundžių bauda būsimame važiavime, ir važiavimas prasideda iš naujo. Jei tas pats sportininkas padaro antrą falš-startą, jis šalinamas iš to važiavimo. Jei tai yra finalas, sportininkas padaręs antrą falš-startą (nebūtinai tas pats, kuris padarė pirmą falš-startą finale) šalinamas iš finalo. </w:t>
      </w:r>
    </w:p>
    <w:p w:rsidR="00492988" w:rsidRDefault="00492988" w:rsidP="00492988">
      <w:pPr>
        <w:pStyle w:val="Heading2"/>
        <w:rPr>
          <w:ins w:id="19" w:author="gzunda" w:date="2014-10-28T11:00:00Z"/>
        </w:rPr>
      </w:pPr>
      <w:ins w:id="20" w:author="gzunda" w:date="2014-10-28T11:00:00Z">
        <w:r>
          <w:t>I</w:t>
        </w:r>
        <w:r w:rsidRPr="00023B50">
          <w:t>nformacija apie važiavim</w:t>
        </w:r>
        <w:r>
          <w:t>ų eiliškumą</w:t>
        </w:r>
      </w:ins>
    </w:p>
    <w:p w:rsidR="00492988" w:rsidRDefault="00492988" w:rsidP="00492988">
      <w:pPr>
        <w:pStyle w:val="ListParagraph"/>
        <w:numPr>
          <w:ilvl w:val="0"/>
          <w:numId w:val="8"/>
        </w:numPr>
        <w:ind w:left="1276" w:hanging="283"/>
        <w:jc w:val="both"/>
        <w:rPr>
          <w:ins w:id="21" w:author="gzunda" w:date="2014-10-28T11:00:00Z"/>
          <w:szCs w:val="24"/>
        </w:rPr>
      </w:pPr>
      <w:ins w:id="22" w:author="gzunda" w:date="2014-10-28T11:00:00Z">
        <w:r>
          <w:rPr>
            <w:szCs w:val="24"/>
          </w:rPr>
          <w:t>Laisvosios treniruotės</w:t>
        </w:r>
      </w:ins>
    </w:p>
    <w:p w:rsidR="00492988" w:rsidRPr="00023B50" w:rsidRDefault="00492988" w:rsidP="00492988">
      <w:pPr>
        <w:pStyle w:val="ListParagraph"/>
        <w:numPr>
          <w:ilvl w:val="0"/>
          <w:numId w:val="8"/>
        </w:numPr>
        <w:ind w:left="1276" w:hanging="283"/>
        <w:jc w:val="both"/>
        <w:rPr>
          <w:ins w:id="23" w:author="gzunda" w:date="2014-10-28T11:00:00Z"/>
          <w:szCs w:val="24"/>
        </w:rPr>
      </w:pPr>
      <w:ins w:id="24" w:author="gzunda" w:date="2014-10-28T11:00:00Z">
        <w:r w:rsidRPr="00023B50">
          <w:rPr>
            <w:szCs w:val="24"/>
          </w:rPr>
          <w:t>Kvalifikaciniai važiavimai</w:t>
        </w:r>
      </w:ins>
    </w:p>
    <w:p w:rsidR="00492988" w:rsidRDefault="00492988" w:rsidP="00492988">
      <w:pPr>
        <w:pStyle w:val="ListParagraph"/>
        <w:numPr>
          <w:ilvl w:val="0"/>
          <w:numId w:val="8"/>
        </w:numPr>
        <w:ind w:left="1276" w:hanging="283"/>
        <w:jc w:val="both"/>
        <w:rPr>
          <w:ins w:id="25" w:author="gzunda" w:date="2014-10-28T11:01:00Z"/>
          <w:szCs w:val="24"/>
        </w:rPr>
      </w:pPr>
      <w:ins w:id="26" w:author="gzunda" w:date="2014-10-28T11:01:00Z">
        <w:r>
          <w:rPr>
            <w:szCs w:val="24"/>
          </w:rPr>
          <w:t>C finalas</w:t>
        </w:r>
      </w:ins>
    </w:p>
    <w:p w:rsidR="00492988" w:rsidRPr="00023B50" w:rsidRDefault="00492988" w:rsidP="00492988">
      <w:pPr>
        <w:pStyle w:val="ListParagraph"/>
        <w:numPr>
          <w:ilvl w:val="0"/>
          <w:numId w:val="8"/>
        </w:numPr>
        <w:ind w:left="1276" w:hanging="283"/>
        <w:jc w:val="both"/>
        <w:rPr>
          <w:ins w:id="27" w:author="gzunda" w:date="2014-10-28T11:00:00Z"/>
          <w:szCs w:val="24"/>
        </w:rPr>
      </w:pPr>
      <w:ins w:id="28" w:author="gzunda" w:date="2014-10-28T11:00:00Z">
        <w:r w:rsidRPr="00023B50">
          <w:rPr>
            <w:szCs w:val="24"/>
          </w:rPr>
          <w:t>B finalas</w:t>
        </w:r>
      </w:ins>
    </w:p>
    <w:p w:rsidR="00492988" w:rsidRPr="00023B50" w:rsidRDefault="00492988" w:rsidP="00492988">
      <w:pPr>
        <w:pStyle w:val="ListParagraph"/>
        <w:numPr>
          <w:ilvl w:val="0"/>
          <w:numId w:val="8"/>
        </w:numPr>
        <w:ind w:left="1276" w:hanging="283"/>
        <w:jc w:val="both"/>
        <w:rPr>
          <w:ins w:id="29" w:author="gzunda" w:date="2014-10-28T11:00:00Z"/>
          <w:szCs w:val="24"/>
        </w:rPr>
      </w:pPr>
      <w:ins w:id="30" w:author="gzunda" w:date="2014-10-28T11:00:00Z">
        <w:r w:rsidRPr="00023B50">
          <w:rPr>
            <w:szCs w:val="24"/>
          </w:rPr>
          <w:t>A finalas</w:t>
        </w:r>
      </w:ins>
    </w:p>
    <w:p w:rsidR="00492988" w:rsidRPr="00492988" w:rsidRDefault="00492988" w:rsidP="00492988">
      <w:pPr>
        <w:rPr>
          <w:ins w:id="31" w:author="gzunda" w:date="2014-10-28T11:00:00Z"/>
        </w:rPr>
      </w:pPr>
    </w:p>
    <w:p w:rsidR="00C5269E" w:rsidRPr="00A13F48" w:rsidRDefault="00C5269E" w:rsidP="00492988">
      <w:pPr>
        <w:pStyle w:val="Heading2"/>
        <w:rPr>
          <w:b/>
        </w:rPr>
      </w:pPr>
      <w:r w:rsidRPr="00A13F48">
        <w:t xml:space="preserve">Laisvosios treniruotės, </w:t>
      </w:r>
      <w:proofErr w:type="spellStart"/>
      <w:r w:rsidRPr="00A13F48">
        <w:t>chronometruojami</w:t>
      </w:r>
      <w:proofErr w:type="spellEnd"/>
      <w:r w:rsidRPr="00A13F48">
        <w:t xml:space="preserve"> važiavimai, vairuotojų susirinkimas</w:t>
      </w:r>
    </w:p>
    <w:p w:rsidR="00C5269E" w:rsidRPr="00A13F48" w:rsidRDefault="00C5269E" w:rsidP="00492988">
      <w:pPr>
        <w:pStyle w:val="Heading3"/>
      </w:pPr>
      <w:r w:rsidRPr="00A13F48">
        <w:t>Kiekvienose varžybose visiems sportininkams skiriamas laikas laisvoms treniruotėms – ne mažiau kaip 3 ratai. Laisvos treniruotės neprivalomos.</w:t>
      </w:r>
    </w:p>
    <w:p w:rsidR="00C5269E" w:rsidRPr="00A13F48" w:rsidRDefault="00C5269E" w:rsidP="00492988">
      <w:pPr>
        <w:pStyle w:val="Heading3"/>
      </w:pPr>
      <w:r w:rsidRPr="00A13F48">
        <w:t>Chronometruojami važiavimai vykdomi pagal divizionus. Chronometruojami važiavimai susideda iš trijų ratų. Pirmas ratas įsibėgėjimui, antras ir trečias chronometruojami atskirai.</w:t>
      </w:r>
    </w:p>
    <w:p w:rsidR="00C5269E" w:rsidRPr="00A13F48" w:rsidRDefault="00C5269E" w:rsidP="00492988">
      <w:pPr>
        <w:pStyle w:val="Heading3"/>
      </w:pPr>
      <w:r w:rsidRPr="00A13F48">
        <w:t>Chronometruojamų važiavimų rezultatas nustatomas pagal geriausią rato laiką. Esant lygiems geriausio rato laiko rezultatams tarp dviejų ar daugiau vairuotojų, lyginamas sekančio rato laikas, esant šiai lygybei toliau pirmumą įgauna vairuotojas chronometruojamuose važiavimuose startavęs vėliau.</w:t>
      </w:r>
    </w:p>
    <w:p w:rsidR="00C5269E" w:rsidRPr="00A13F48" w:rsidRDefault="00C5269E" w:rsidP="00492988">
      <w:pPr>
        <w:pStyle w:val="Heading3"/>
      </w:pPr>
      <w:r w:rsidRPr="00A13F48">
        <w:t>Sporto komisarų kolegijos sprendimu sportininkui leidžiama startuoti kvalifikaciniuose važiavimuose iš paskutinės starto pozicijos chronometruojamose važiavimuose nepravažiavus nė vieno rato ar nevažiavus iš viso, jei jis apie tai informavo varžybų vadovą.</w:t>
      </w:r>
    </w:p>
    <w:p w:rsidR="00C5269E" w:rsidRPr="00A13F48" w:rsidRDefault="00C5269E" w:rsidP="00492988">
      <w:pPr>
        <w:pStyle w:val="Heading3"/>
      </w:pPr>
      <w:r w:rsidRPr="00A13F48">
        <w:t>Vairuotojai, kuriems leidžiama dalyvauti varžybose, asmeniškai privalo dalyvauti vairuotojų susirinkime. Nedalyvavimas susirinkime baudžiamas pinigine bauda (žr. Reglamento priedas Nr.1).</w:t>
      </w:r>
    </w:p>
    <w:p w:rsidR="00C5269E" w:rsidRPr="00A13F48" w:rsidRDefault="00C5269E" w:rsidP="00492988">
      <w:pPr>
        <w:pStyle w:val="Heading2"/>
        <w:rPr>
          <w:b/>
        </w:rPr>
      </w:pPr>
      <w:r w:rsidRPr="00A13F48">
        <w:t>Bendra informacija apie kvalifikacinius ir finalinius važiavimus</w:t>
      </w:r>
    </w:p>
    <w:p w:rsidR="00C5269E" w:rsidRPr="00A13F48" w:rsidRDefault="00C5269E" w:rsidP="00492988">
      <w:pPr>
        <w:pStyle w:val="Heading3"/>
      </w:pPr>
      <w:proofErr w:type="spellStart"/>
      <w:proofErr w:type="gramStart"/>
      <w:r w:rsidRPr="00A13F48">
        <w:t>Kvalifikacini</w:t>
      </w:r>
      <w:r w:rsidR="00942E22" w:rsidRPr="00A13F48">
        <w:t>uose</w:t>
      </w:r>
      <w:proofErr w:type="spellEnd"/>
      <w:r w:rsidR="00942E22" w:rsidRPr="00A13F48">
        <w:t xml:space="preserve"> </w:t>
      </w:r>
      <w:proofErr w:type="spellStart"/>
      <w:r w:rsidRPr="00A13F48">
        <w:t>važiavim</w:t>
      </w:r>
      <w:r w:rsidR="00942E22" w:rsidRPr="00A13F48">
        <w:t>uose</w:t>
      </w:r>
      <w:proofErr w:type="spellEnd"/>
      <w:r w:rsidR="00942E22" w:rsidRPr="00A13F48">
        <w:t xml:space="preserve"> </w:t>
      </w:r>
      <w:proofErr w:type="spellStart"/>
      <w:r w:rsidR="00942E22" w:rsidRPr="00A13F48">
        <w:t>dalyvaujantys</w:t>
      </w:r>
      <w:proofErr w:type="spellEnd"/>
      <w:r w:rsidR="00942E22" w:rsidRPr="00A13F48">
        <w:t xml:space="preserve"> </w:t>
      </w:r>
      <w:proofErr w:type="spellStart"/>
      <w:r w:rsidR="00942E22" w:rsidRPr="00A13F48">
        <w:t>automobiliai</w:t>
      </w:r>
      <w:proofErr w:type="spellEnd"/>
      <w:r w:rsidR="00942E22" w:rsidRPr="00A13F48">
        <w:t xml:space="preserve"> gali būti iš skirtingų divizionų.</w:t>
      </w:r>
      <w:proofErr w:type="gramEnd"/>
    </w:p>
    <w:p w:rsidR="00C5269E" w:rsidRPr="00A13F48" w:rsidRDefault="00C5269E" w:rsidP="00492988">
      <w:pPr>
        <w:pStyle w:val="Heading3"/>
      </w:pPr>
      <w:r w:rsidRPr="00A13F48">
        <w:t>Finaliniai važiavimai vykdomi pagal divizionus.</w:t>
      </w:r>
    </w:p>
    <w:p w:rsidR="00C5269E" w:rsidRPr="00A13F48" w:rsidRDefault="00C5269E" w:rsidP="00492988">
      <w:pPr>
        <w:pStyle w:val="Heading3"/>
      </w:pPr>
      <w:r w:rsidRPr="00A13F48">
        <w:t>Vairuotojų išsidėstymas starte priklauso nuo pasiektų rezultatų chronometruojamuose ar kvalifikaciniuose važiavimuose. Vairuotojai turintys aukštesnę starto poziciją turi pirmumo teisę pasirinkti starto vietą eilėje.</w:t>
      </w:r>
    </w:p>
    <w:p w:rsidR="00C5269E" w:rsidRPr="00A13F48" w:rsidRDefault="00C5269E" w:rsidP="00492988">
      <w:pPr>
        <w:pStyle w:val="Heading3"/>
      </w:pPr>
      <w:r w:rsidRPr="00A13F48">
        <w:t>Kvalifikacinio važiavimo distancija 6 ratai.</w:t>
      </w:r>
    </w:p>
    <w:p w:rsidR="00C5269E" w:rsidRPr="00A13F48" w:rsidRDefault="00C5269E" w:rsidP="00492988">
      <w:pPr>
        <w:pStyle w:val="Heading3"/>
      </w:pPr>
      <w:r w:rsidRPr="00A13F48">
        <w:t xml:space="preserve">Finalinių važiavimų distancija: </w:t>
      </w:r>
    </w:p>
    <w:p w:rsidR="00C5269E" w:rsidRPr="00A13F48" w:rsidRDefault="00C5269E" w:rsidP="002C08D1">
      <w:pPr>
        <w:pStyle w:val="ListParagraph"/>
        <w:numPr>
          <w:ilvl w:val="0"/>
          <w:numId w:val="8"/>
        </w:numPr>
        <w:ind w:left="2127" w:hanging="426"/>
        <w:jc w:val="both"/>
        <w:rPr>
          <w:szCs w:val="24"/>
        </w:rPr>
      </w:pPr>
      <w:r w:rsidRPr="00A13F48">
        <w:rPr>
          <w:szCs w:val="24"/>
        </w:rPr>
        <w:t>C finalas – 8 ratai</w:t>
      </w:r>
    </w:p>
    <w:p w:rsidR="00C5269E" w:rsidRPr="00A13F48" w:rsidRDefault="00C5269E" w:rsidP="002C08D1">
      <w:pPr>
        <w:pStyle w:val="ListParagraph"/>
        <w:numPr>
          <w:ilvl w:val="0"/>
          <w:numId w:val="8"/>
        </w:numPr>
        <w:ind w:left="2127" w:hanging="426"/>
        <w:jc w:val="both"/>
        <w:rPr>
          <w:szCs w:val="24"/>
        </w:rPr>
      </w:pPr>
      <w:r w:rsidRPr="00A13F48">
        <w:rPr>
          <w:szCs w:val="24"/>
        </w:rPr>
        <w:t>B finalas – 8 ratai</w:t>
      </w:r>
    </w:p>
    <w:p w:rsidR="00C5269E" w:rsidRPr="00A13F48" w:rsidRDefault="00C5269E" w:rsidP="002C08D1">
      <w:pPr>
        <w:pStyle w:val="ListParagraph"/>
        <w:numPr>
          <w:ilvl w:val="0"/>
          <w:numId w:val="8"/>
        </w:numPr>
        <w:ind w:left="2127" w:hanging="426"/>
        <w:jc w:val="both"/>
        <w:rPr>
          <w:szCs w:val="24"/>
        </w:rPr>
      </w:pPr>
      <w:r w:rsidRPr="00A13F48">
        <w:rPr>
          <w:szCs w:val="24"/>
        </w:rPr>
        <w:t>A finalas – 8 ratai</w:t>
      </w:r>
    </w:p>
    <w:p w:rsidR="00C5269E" w:rsidRPr="00A13F48" w:rsidRDefault="00C5269E" w:rsidP="00492988">
      <w:pPr>
        <w:pStyle w:val="Heading2"/>
        <w:rPr>
          <w:b/>
        </w:rPr>
      </w:pPr>
      <w:r w:rsidRPr="00A13F48">
        <w:t>Kvalifikacinių važiavimų vykdymas</w:t>
      </w:r>
    </w:p>
    <w:p w:rsidR="00C5269E" w:rsidRPr="00A13F48" w:rsidRDefault="00C5269E" w:rsidP="00492988">
      <w:pPr>
        <w:pStyle w:val="Heading3"/>
      </w:pPr>
      <w:r w:rsidRPr="00A13F48">
        <w:t>Vykdomi trys kvalifikaciniai važiavimai: I-asis, II-asis ir III-asis.</w:t>
      </w:r>
    </w:p>
    <w:p w:rsidR="00C5269E" w:rsidRPr="00A13F48" w:rsidRDefault="00C5269E" w:rsidP="002C08D1">
      <w:pPr>
        <w:pStyle w:val="ListParagraph"/>
        <w:numPr>
          <w:ilvl w:val="0"/>
          <w:numId w:val="8"/>
        </w:numPr>
        <w:ind w:left="2127" w:hanging="426"/>
        <w:jc w:val="both"/>
        <w:rPr>
          <w:szCs w:val="24"/>
        </w:rPr>
      </w:pPr>
      <w:r w:rsidRPr="00A13F48">
        <w:rPr>
          <w:szCs w:val="24"/>
        </w:rPr>
        <w:t xml:space="preserve">I-ajame kvalifikaciniame važiavime vietą starte nulemia chronometruojamų važiavimų rezultatai. </w:t>
      </w:r>
    </w:p>
    <w:p w:rsidR="00C5269E" w:rsidRPr="00A13F48" w:rsidRDefault="00C5269E" w:rsidP="002C08D1">
      <w:pPr>
        <w:pStyle w:val="ListParagraph"/>
        <w:numPr>
          <w:ilvl w:val="0"/>
          <w:numId w:val="8"/>
        </w:numPr>
        <w:ind w:left="2127" w:hanging="426"/>
        <w:jc w:val="both"/>
        <w:rPr>
          <w:szCs w:val="24"/>
        </w:rPr>
      </w:pPr>
      <w:r w:rsidRPr="00A13F48">
        <w:rPr>
          <w:szCs w:val="24"/>
        </w:rPr>
        <w:lastRenderedPageBreak/>
        <w:t xml:space="preserve">II-jame kvalifikaciniame važiavime vietą starte nulemia I-ojo kvalifikacinio važiavimo rezultatai. </w:t>
      </w:r>
    </w:p>
    <w:p w:rsidR="00C5269E" w:rsidRPr="00A13F48" w:rsidRDefault="00C5269E" w:rsidP="002C08D1">
      <w:pPr>
        <w:pStyle w:val="ListParagraph"/>
        <w:numPr>
          <w:ilvl w:val="0"/>
          <w:numId w:val="8"/>
        </w:numPr>
        <w:ind w:left="2127" w:hanging="426"/>
        <w:jc w:val="both"/>
        <w:rPr>
          <w:szCs w:val="24"/>
        </w:rPr>
      </w:pPr>
      <w:r w:rsidRPr="00A13F48">
        <w:rPr>
          <w:szCs w:val="24"/>
        </w:rPr>
        <w:t>III-jame kvalifikaciniame važiavime vietą starte nulemia I-ojo ir II-ojo važiavimo rezultatai. Jei rezultatas tarp dviejų ar daugiau sportininkų lygus, pirmumą turi sportininkas turintis geriausią bet kurio kvalifikacinio važiavimo laiką.</w:t>
      </w:r>
    </w:p>
    <w:p w:rsidR="00C5269E" w:rsidRPr="006A088A" w:rsidRDefault="00C5269E" w:rsidP="00492988">
      <w:pPr>
        <w:pStyle w:val="Heading3"/>
        <w:rPr>
          <w:lang w:val="lt-LT"/>
        </w:rPr>
      </w:pPr>
      <w:r w:rsidRPr="006A088A">
        <w:rPr>
          <w:lang w:val="lt-LT"/>
        </w:rPr>
        <w:t>Kiekviename kvalifikaciniame važiavime vairuotojo vieta nustatoma pagal važiavimo laiką ir atitinka  taškų skaičių, t.y. 1 vieta – 1 taškas, 2 vieta – 2 taškai ir t.t. Tie sportininkai, kurie nebaigia važiavimo, gauna 80 taškų; tie sportininkai, kurie nestartavo, gauna 90 taškų; sportininkai, diskvalifikuoti iš važiavimo, gauna 95 taškus.</w:t>
      </w:r>
    </w:p>
    <w:p w:rsidR="00C5269E" w:rsidRPr="006A088A" w:rsidRDefault="00C5269E" w:rsidP="00492988">
      <w:pPr>
        <w:pStyle w:val="Heading3"/>
        <w:rPr>
          <w:lang w:val="lt-LT"/>
        </w:rPr>
      </w:pPr>
      <w:r w:rsidRPr="006A088A">
        <w:rPr>
          <w:lang w:val="lt-LT"/>
        </w:rPr>
        <w:t>Kiekvienas kvalifikacinis važiavimas sudaromas atitinkamas skaičius grupių iš 5-</w:t>
      </w:r>
      <w:proofErr w:type="spellStart"/>
      <w:r w:rsidRPr="006A088A">
        <w:rPr>
          <w:lang w:val="lt-LT"/>
        </w:rPr>
        <w:t>ių</w:t>
      </w:r>
      <w:proofErr w:type="spellEnd"/>
      <w:r w:rsidRPr="006A088A">
        <w:rPr>
          <w:lang w:val="lt-LT"/>
        </w:rPr>
        <w:t xml:space="preserve"> automobilių, stovinčių vienoje starto linijoje.</w:t>
      </w:r>
    </w:p>
    <w:p w:rsidR="00C5269E" w:rsidRPr="00A13F48" w:rsidRDefault="00C5269E" w:rsidP="00492988">
      <w:pPr>
        <w:pStyle w:val="Heading3"/>
      </w:pPr>
      <w:proofErr w:type="spellStart"/>
      <w:r w:rsidRPr="00A13F48">
        <w:t>Starto</w:t>
      </w:r>
      <w:proofErr w:type="spellEnd"/>
      <w:r w:rsidRPr="00A13F48">
        <w:t xml:space="preserve"> </w:t>
      </w:r>
      <w:proofErr w:type="spellStart"/>
      <w:r w:rsidRPr="00A13F48">
        <w:t>lentelė</w:t>
      </w:r>
      <w:proofErr w:type="spellEnd"/>
      <w:r w:rsidRPr="00A13F48">
        <w:t xml:space="preserve"> </w:t>
      </w:r>
      <w:proofErr w:type="spellStart"/>
      <w:r w:rsidRPr="00A13F48">
        <w:t>kiekvienam</w:t>
      </w:r>
      <w:proofErr w:type="spellEnd"/>
      <w:r w:rsidRPr="00A13F48">
        <w:t xml:space="preserve"> </w:t>
      </w:r>
      <w:proofErr w:type="spellStart"/>
      <w:r w:rsidRPr="00A13F48">
        <w:t>važiavimui</w:t>
      </w:r>
      <w:proofErr w:type="spellEnd"/>
      <w:r w:rsidRPr="00A13F48">
        <w:t xml:space="preserve"> formuojama laikantis sekančių principų:</w:t>
      </w:r>
    </w:p>
    <w:p w:rsidR="00C5269E" w:rsidRPr="00A13F48" w:rsidRDefault="00C5269E" w:rsidP="002C08D1">
      <w:pPr>
        <w:pStyle w:val="ListParagraph"/>
        <w:numPr>
          <w:ilvl w:val="0"/>
          <w:numId w:val="8"/>
        </w:numPr>
        <w:ind w:left="2127" w:hanging="426"/>
        <w:jc w:val="both"/>
        <w:rPr>
          <w:szCs w:val="24"/>
        </w:rPr>
      </w:pPr>
      <w:r w:rsidRPr="00A13F48">
        <w:rPr>
          <w:szCs w:val="24"/>
        </w:rPr>
        <w:t xml:space="preserve">pradedant nuo blogiausius įskaitinius laikus turinčių automobilių, kiekviename važiavime formuojamos grupės po 5 automobilius, kol lieka automobilių skaičius, nurodytas žemiau. </w:t>
      </w:r>
    </w:p>
    <w:p w:rsidR="00C5269E" w:rsidRPr="00A13F48" w:rsidRDefault="00C5269E" w:rsidP="002C08D1">
      <w:pPr>
        <w:pStyle w:val="ListParagraph"/>
        <w:numPr>
          <w:ilvl w:val="0"/>
          <w:numId w:val="8"/>
        </w:numPr>
        <w:ind w:left="2127" w:hanging="426"/>
        <w:jc w:val="both"/>
        <w:rPr>
          <w:szCs w:val="24"/>
        </w:rPr>
      </w:pPr>
      <w:r w:rsidRPr="00A13F48">
        <w:rPr>
          <w:szCs w:val="24"/>
        </w:rPr>
        <w:t>likę automobiliai, priklausomai nuo jų skaičiaus, skirstomi į dvi grupes, pagal žemiau pateiktą metodiką:</w:t>
      </w:r>
    </w:p>
    <w:p w:rsidR="002C08D1" w:rsidRPr="00A13F48" w:rsidRDefault="002C08D1" w:rsidP="002C08D1">
      <w:pPr>
        <w:pStyle w:val="Normal1"/>
        <w:rPr>
          <w:rFonts w:asciiTheme="minorHAnsi" w:hAnsiTheme="minorHAnsi"/>
        </w:rPr>
      </w:pPr>
    </w:p>
    <w:p w:rsidR="00C5269E" w:rsidRPr="00A13F48" w:rsidRDefault="00C5269E" w:rsidP="00492988">
      <w:pPr>
        <w:tabs>
          <w:tab w:val="left" w:pos="1418"/>
        </w:tabs>
        <w:ind w:left="1701"/>
        <w:rPr>
          <w:bCs/>
          <w:iCs/>
          <w:szCs w:val="24"/>
        </w:rPr>
      </w:pPr>
      <w:r w:rsidRPr="00A13F48">
        <w:rPr>
          <w:bCs/>
          <w:iCs/>
          <w:szCs w:val="24"/>
        </w:rPr>
        <w:t>10 likusių mašinų :</w:t>
      </w:r>
      <w:r w:rsidRPr="00A13F48">
        <w:rPr>
          <w:bCs/>
          <w:iCs/>
          <w:szCs w:val="24"/>
        </w:rPr>
        <w:tab/>
        <w:t>priešpaskutinė grupė:</w:t>
      </w:r>
      <w:r w:rsidRPr="00A13F48">
        <w:rPr>
          <w:bCs/>
          <w:iCs/>
          <w:szCs w:val="24"/>
        </w:rPr>
        <w:tab/>
      </w:r>
      <w:r w:rsidRPr="00A13F48">
        <w:rPr>
          <w:bCs/>
          <w:iCs/>
          <w:szCs w:val="24"/>
        </w:rPr>
        <w:tab/>
      </w:r>
      <w:r w:rsidR="00492988">
        <w:rPr>
          <w:bCs/>
          <w:iCs/>
          <w:szCs w:val="24"/>
        </w:rPr>
        <w:tab/>
      </w:r>
      <w:r w:rsidRPr="00A13F48">
        <w:rPr>
          <w:bCs/>
          <w:iCs/>
          <w:szCs w:val="24"/>
        </w:rPr>
        <w:t>2-4-6-8-10</w:t>
      </w:r>
    </w:p>
    <w:p w:rsidR="00C5269E" w:rsidRPr="00A13F48" w:rsidRDefault="00C5269E" w:rsidP="00492988">
      <w:pPr>
        <w:tabs>
          <w:tab w:val="left" w:pos="1418"/>
        </w:tabs>
        <w:ind w:left="1701"/>
        <w:rPr>
          <w:bCs/>
          <w:iCs/>
          <w:szCs w:val="24"/>
        </w:rPr>
      </w:pPr>
      <w:r w:rsidRPr="00A13F48">
        <w:rPr>
          <w:bCs/>
          <w:iCs/>
          <w:szCs w:val="24"/>
        </w:rPr>
        <w:tab/>
      </w:r>
      <w:r w:rsidRPr="00A13F48">
        <w:rPr>
          <w:bCs/>
          <w:iCs/>
          <w:szCs w:val="24"/>
        </w:rPr>
        <w:tab/>
      </w:r>
      <w:r w:rsidRPr="00A13F48">
        <w:rPr>
          <w:bCs/>
          <w:iCs/>
          <w:szCs w:val="24"/>
        </w:rPr>
        <w:tab/>
        <w:t>paskutinė grupė:</w:t>
      </w:r>
      <w:r w:rsidRPr="00A13F48">
        <w:rPr>
          <w:bCs/>
          <w:iCs/>
          <w:szCs w:val="24"/>
        </w:rPr>
        <w:tab/>
      </w:r>
      <w:r w:rsidRPr="00A13F48">
        <w:rPr>
          <w:bCs/>
          <w:iCs/>
          <w:szCs w:val="24"/>
        </w:rPr>
        <w:tab/>
      </w:r>
      <w:r w:rsidR="00492988">
        <w:rPr>
          <w:bCs/>
          <w:iCs/>
          <w:szCs w:val="24"/>
        </w:rPr>
        <w:tab/>
      </w:r>
      <w:r w:rsidRPr="00A13F48">
        <w:rPr>
          <w:bCs/>
          <w:iCs/>
          <w:szCs w:val="24"/>
        </w:rPr>
        <w:t>1-3-5-7-9</w:t>
      </w:r>
    </w:p>
    <w:p w:rsidR="00C5269E" w:rsidRPr="00A13F48" w:rsidRDefault="00C5269E" w:rsidP="00492988">
      <w:pPr>
        <w:tabs>
          <w:tab w:val="left" w:pos="1418"/>
        </w:tabs>
        <w:ind w:left="1701"/>
        <w:rPr>
          <w:bCs/>
          <w:iCs/>
          <w:szCs w:val="24"/>
        </w:rPr>
      </w:pPr>
      <w:r w:rsidRPr="00A13F48">
        <w:rPr>
          <w:bCs/>
          <w:iCs/>
          <w:szCs w:val="24"/>
        </w:rPr>
        <w:t xml:space="preserve"> 9 likusios mašinos:</w:t>
      </w:r>
      <w:r w:rsidRPr="00A13F48">
        <w:rPr>
          <w:bCs/>
          <w:iCs/>
          <w:szCs w:val="24"/>
        </w:rPr>
        <w:tab/>
        <w:t>priešpaskutinė grupė:</w:t>
      </w:r>
      <w:r w:rsidRPr="00A13F48">
        <w:rPr>
          <w:bCs/>
          <w:iCs/>
          <w:szCs w:val="24"/>
        </w:rPr>
        <w:tab/>
      </w:r>
      <w:r w:rsidRPr="00A13F48">
        <w:rPr>
          <w:bCs/>
          <w:iCs/>
          <w:szCs w:val="24"/>
        </w:rPr>
        <w:tab/>
      </w:r>
      <w:r w:rsidR="00492988">
        <w:rPr>
          <w:bCs/>
          <w:iCs/>
          <w:szCs w:val="24"/>
        </w:rPr>
        <w:tab/>
      </w:r>
      <w:r w:rsidRPr="00A13F48">
        <w:rPr>
          <w:bCs/>
          <w:iCs/>
          <w:szCs w:val="24"/>
        </w:rPr>
        <w:t>2-4-6-8-9</w:t>
      </w:r>
    </w:p>
    <w:p w:rsidR="00C5269E" w:rsidRPr="00A13F48" w:rsidRDefault="00C5269E" w:rsidP="00492988">
      <w:pPr>
        <w:tabs>
          <w:tab w:val="left" w:pos="1418"/>
        </w:tabs>
        <w:ind w:left="1701"/>
        <w:rPr>
          <w:bCs/>
          <w:iCs/>
          <w:szCs w:val="24"/>
        </w:rPr>
      </w:pPr>
      <w:r w:rsidRPr="00A13F48">
        <w:rPr>
          <w:bCs/>
          <w:iCs/>
          <w:szCs w:val="24"/>
        </w:rPr>
        <w:t xml:space="preserve">                               </w:t>
      </w:r>
      <w:r w:rsidR="00A13F48">
        <w:rPr>
          <w:bCs/>
          <w:iCs/>
          <w:szCs w:val="24"/>
        </w:rPr>
        <w:tab/>
      </w:r>
      <w:r w:rsidRPr="00A13F48">
        <w:rPr>
          <w:bCs/>
          <w:iCs/>
          <w:szCs w:val="24"/>
        </w:rPr>
        <w:t>paskutinė grupės:</w:t>
      </w:r>
      <w:r w:rsidRPr="00A13F48">
        <w:rPr>
          <w:bCs/>
          <w:iCs/>
          <w:szCs w:val="24"/>
        </w:rPr>
        <w:tab/>
      </w:r>
      <w:r w:rsidRPr="00A13F48">
        <w:rPr>
          <w:bCs/>
          <w:iCs/>
          <w:szCs w:val="24"/>
        </w:rPr>
        <w:tab/>
      </w:r>
      <w:r w:rsidR="00492988">
        <w:rPr>
          <w:bCs/>
          <w:iCs/>
          <w:szCs w:val="24"/>
        </w:rPr>
        <w:tab/>
      </w:r>
      <w:r w:rsidRPr="00A13F48">
        <w:rPr>
          <w:bCs/>
          <w:iCs/>
          <w:szCs w:val="24"/>
        </w:rPr>
        <w:t>1-3-5-7</w:t>
      </w:r>
    </w:p>
    <w:p w:rsidR="00C5269E" w:rsidRPr="00A13F48" w:rsidRDefault="00492988" w:rsidP="00492988">
      <w:pPr>
        <w:tabs>
          <w:tab w:val="left" w:pos="1418"/>
        </w:tabs>
        <w:ind w:left="1701"/>
        <w:rPr>
          <w:bCs/>
          <w:iCs/>
          <w:szCs w:val="24"/>
        </w:rPr>
      </w:pPr>
      <w:r>
        <w:rPr>
          <w:bCs/>
          <w:iCs/>
          <w:szCs w:val="24"/>
        </w:rPr>
        <w:t xml:space="preserve">8 likusios mašinos:  </w:t>
      </w:r>
      <w:r w:rsidR="00C5269E" w:rsidRPr="00A13F48">
        <w:rPr>
          <w:bCs/>
          <w:iCs/>
          <w:szCs w:val="24"/>
        </w:rPr>
        <w:t>priešpaskutinė grupė:</w:t>
      </w:r>
      <w:r w:rsidR="00C5269E" w:rsidRPr="00A13F48">
        <w:rPr>
          <w:bCs/>
          <w:iCs/>
          <w:szCs w:val="24"/>
        </w:rPr>
        <w:tab/>
      </w:r>
      <w:r w:rsidR="00C5269E" w:rsidRPr="00A13F48">
        <w:rPr>
          <w:bCs/>
          <w:iCs/>
          <w:szCs w:val="24"/>
        </w:rPr>
        <w:tab/>
      </w:r>
      <w:r>
        <w:rPr>
          <w:bCs/>
          <w:iCs/>
          <w:szCs w:val="24"/>
        </w:rPr>
        <w:tab/>
      </w:r>
      <w:r w:rsidR="00C5269E" w:rsidRPr="00A13F48">
        <w:rPr>
          <w:bCs/>
          <w:iCs/>
          <w:szCs w:val="24"/>
        </w:rPr>
        <w:t>2-4-6-8</w:t>
      </w:r>
    </w:p>
    <w:p w:rsidR="00C5269E" w:rsidRPr="00A13F48" w:rsidRDefault="00C5269E" w:rsidP="00492988">
      <w:pPr>
        <w:tabs>
          <w:tab w:val="left" w:pos="1418"/>
        </w:tabs>
        <w:ind w:left="1701"/>
        <w:rPr>
          <w:bCs/>
          <w:iCs/>
          <w:szCs w:val="24"/>
        </w:rPr>
      </w:pPr>
      <w:r w:rsidRPr="00A13F48">
        <w:rPr>
          <w:bCs/>
          <w:iCs/>
          <w:szCs w:val="24"/>
        </w:rPr>
        <w:t xml:space="preserve">                                  </w:t>
      </w:r>
      <w:r w:rsidR="00A13F48">
        <w:rPr>
          <w:bCs/>
          <w:iCs/>
          <w:szCs w:val="24"/>
        </w:rPr>
        <w:tab/>
      </w:r>
      <w:r w:rsidRPr="00A13F48">
        <w:rPr>
          <w:bCs/>
          <w:iCs/>
          <w:szCs w:val="24"/>
        </w:rPr>
        <w:t>paskutinė grupė:</w:t>
      </w:r>
      <w:r w:rsidRPr="00A13F48">
        <w:rPr>
          <w:bCs/>
          <w:iCs/>
          <w:szCs w:val="24"/>
        </w:rPr>
        <w:tab/>
      </w:r>
      <w:r w:rsidRPr="00A13F48">
        <w:rPr>
          <w:bCs/>
          <w:iCs/>
          <w:szCs w:val="24"/>
        </w:rPr>
        <w:tab/>
      </w:r>
      <w:r w:rsidR="00492988">
        <w:rPr>
          <w:bCs/>
          <w:iCs/>
          <w:szCs w:val="24"/>
        </w:rPr>
        <w:tab/>
      </w:r>
      <w:r w:rsidRPr="00A13F48">
        <w:rPr>
          <w:bCs/>
          <w:iCs/>
          <w:szCs w:val="24"/>
        </w:rPr>
        <w:t>1-3-5-7</w:t>
      </w:r>
    </w:p>
    <w:p w:rsidR="00C5269E" w:rsidRPr="00A13F48" w:rsidRDefault="00C5269E" w:rsidP="00492988">
      <w:pPr>
        <w:tabs>
          <w:tab w:val="left" w:pos="1418"/>
        </w:tabs>
        <w:ind w:left="1701"/>
        <w:rPr>
          <w:bCs/>
          <w:iCs/>
          <w:szCs w:val="24"/>
        </w:rPr>
      </w:pPr>
      <w:r w:rsidRPr="00A13F48">
        <w:rPr>
          <w:bCs/>
          <w:iCs/>
          <w:szCs w:val="24"/>
        </w:rPr>
        <w:t>7 likusios mašinos:  priešpaskutinė grupė:</w:t>
      </w:r>
      <w:r w:rsidRPr="00A13F48">
        <w:rPr>
          <w:bCs/>
          <w:iCs/>
          <w:szCs w:val="24"/>
        </w:rPr>
        <w:tab/>
      </w:r>
      <w:r w:rsidRPr="00A13F48">
        <w:rPr>
          <w:bCs/>
          <w:iCs/>
          <w:szCs w:val="24"/>
        </w:rPr>
        <w:tab/>
      </w:r>
      <w:r w:rsidR="00492988">
        <w:rPr>
          <w:bCs/>
          <w:iCs/>
          <w:szCs w:val="24"/>
        </w:rPr>
        <w:tab/>
      </w:r>
      <w:r w:rsidRPr="00A13F48">
        <w:rPr>
          <w:bCs/>
          <w:iCs/>
          <w:szCs w:val="24"/>
        </w:rPr>
        <w:t>2-4-6-7</w:t>
      </w:r>
    </w:p>
    <w:p w:rsidR="00C5269E" w:rsidRPr="00A13F48" w:rsidRDefault="00C5269E" w:rsidP="00492988">
      <w:pPr>
        <w:tabs>
          <w:tab w:val="left" w:pos="1418"/>
        </w:tabs>
        <w:ind w:left="1701"/>
        <w:rPr>
          <w:bCs/>
          <w:iCs/>
          <w:szCs w:val="24"/>
        </w:rPr>
      </w:pPr>
      <w:r w:rsidRPr="00A13F48">
        <w:rPr>
          <w:bCs/>
          <w:iCs/>
          <w:szCs w:val="24"/>
        </w:rPr>
        <w:t xml:space="preserve">                                  </w:t>
      </w:r>
      <w:r w:rsidR="00A13F48">
        <w:rPr>
          <w:bCs/>
          <w:iCs/>
          <w:szCs w:val="24"/>
        </w:rPr>
        <w:tab/>
      </w:r>
      <w:r w:rsidRPr="00A13F48">
        <w:rPr>
          <w:bCs/>
          <w:iCs/>
          <w:szCs w:val="24"/>
        </w:rPr>
        <w:t>paskutinė grupė:</w:t>
      </w:r>
      <w:r w:rsidRPr="00A13F48">
        <w:rPr>
          <w:bCs/>
          <w:iCs/>
          <w:szCs w:val="24"/>
        </w:rPr>
        <w:tab/>
      </w:r>
      <w:r w:rsidRPr="00A13F48">
        <w:rPr>
          <w:bCs/>
          <w:iCs/>
          <w:szCs w:val="24"/>
        </w:rPr>
        <w:tab/>
      </w:r>
      <w:r w:rsidR="00492988">
        <w:rPr>
          <w:bCs/>
          <w:iCs/>
          <w:szCs w:val="24"/>
        </w:rPr>
        <w:tab/>
      </w:r>
      <w:r w:rsidRPr="00A13F48">
        <w:rPr>
          <w:bCs/>
          <w:iCs/>
          <w:szCs w:val="24"/>
        </w:rPr>
        <w:t>1-3-5</w:t>
      </w:r>
    </w:p>
    <w:p w:rsidR="00C5269E" w:rsidRPr="00A13F48" w:rsidRDefault="00C5269E" w:rsidP="00492988">
      <w:pPr>
        <w:tabs>
          <w:tab w:val="left" w:pos="1418"/>
        </w:tabs>
        <w:ind w:left="1701"/>
        <w:rPr>
          <w:bCs/>
          <w:iCs/>
          <w:szCs w:val="24"/>
        </w:rPr>
      </w:pPr>
      <w:r w:rsidRPr="00A13F48">
        <w:rPr>
          <w:bCs/>
          <w:iCs/>
          <w:szCs w:val="24"/>
        </w:rPr>
        <w:t>6 likusios mašinos:  priešpaskutinė grupė:</w:t>
      </w:r>
      <w:r w:rsidRPr="00A13F48">
        <w:rPr>
          <w:bCs/>
          <w:iCs/>
          <w:szCs w:val="24"/>
        </w:rPr>
        <w:tab/>
      </w:r>
      <w:r w:rsidRPr="00A13F48">
        <w:rPr>
          <w:bCs/>
          <w:iCs/>
          <w:szCs w:val="24"/>
        </w:rPr>
        <w:tab/>
      </w:r>
      <w:r w:rsidR="00492988">
        <w:rPr>
          <w:bCs/>
          <w:iCs/>
          <w:szCs w:val="24"/>
        </w:rPr>
        <w:tab/>
      </w:r>
      <w:r w:rsidRPr="00A13F48">
        <w:rPr>
          <w:bCs/>
          <w:iCs/>
          <w:szCs w:val="24"/>
        </w:rPr>
        <w:t>2-4-6</w:t>
      </w:r>
    </w:p>
    <w:p w:rsidR="00C5269E" w:rsidRPr="00A13F48" w:rsidRDefault="00C5269E" w:rsidP="00492988">
      <w:pPr>
        <w:tabs>
          <w:tab w:val="left" w:pos="1418"/>
        </w:tabs>
        <w:ind w:left="1701"/>
        <w:rPr>
          <w:bCs/>
          <w:iCs/>
          <w:szCs w:val="24"/>
        </w:rPr>
      </w:pPr>
      <w:r w:rsidRPr="00A13F48">
        <w:rPr>
          <w:bCs/>
          <w:iCs/>
          <w:szCs w:val="24"/>
        </w:rPr>
        <w:t xml:space="preserve">                                  </w:t>
      </w:r>
      <w:r w:rsidR="00A13F48">
        <w:rPr>
          <w:bCs/>
          <w:iCs/>
          <w:szCs w:val="24"/>
        </w:rPr>
        <w:tab/>
      </w:r>
      <w:r w:rsidRPr="00A13F48">
        <w:rPr>
          <w:bCs/>
          <w:iCs/>
          <w:szCs w:val="24"/>
        </w:rPr>
        <w:t>paskutinė grupė:</w:t>
      </w:r>
      <w:r w:rsidRPr="00A13F48">
        <w:rPr>
          <w:bCs/>
          <w:iCs/>
          <w:szCs w:val="24"/>
        </w:rPr>
        <w:tab/>
      </w:r>
      <w:r w:rsidRPr="00A13F48">
        <w:rPr>
          <w:bCs/>
          <w:iCs/>
          <w:szCs w:val="24"/>
        </w:rPr>
        <w:tab/>
      </w:r>
      <w:r w:rsidR="00492988">
        <w:rPr>
          <w:bCs/>
          <w:iCs/>
          <w:szCs w:val="24"/>
        </w:rPr>
        <w:tab/>
      </w:r>
      <w:r w:rsidRPr="00A13F48">
        <w:rPr>
          <w:bCs/>
          <w:iCs/>
          <w:szCs w:val="24"/>
        </w:rPr>
        <w:t>1-3-5</w:t>
      </w:r>
    </w:p>
    <w:p w:rsidR="00C5269E" w:rsidRPr="00A13F48" w:rsidRDefault="00C5269E" w:rsidP="0093594D">
      <w:pPr>
        <w:tabs>
          <w:tab w:val="left" w:pos="1418"/>
        </w:tabs>
        <w:rPr>
          <w:szCs w:val="24"/>
        </w:rPr>
      </w:pPr>
    </w:p>
    <w:p w:rsidR="00C5269E" w:rsidRPr="006A088A" w:rsidRDefault="00C5269E" w:rsidP="00492988">
      <w:pPr>
        <w:pStyle w:val="Heading3"/>
        <w:rPr>
          <w:lang w:val="lt-LT"/>
        </w:rPr>
      </w:pPr>
      <w:r w:rsidRPr="006A088A">
        <w:rPr>
          <w:lang w:val="lt-LT"/>
        </w:rPr>
        <w:t xml:space="preserve">Jei sportininkas nestoja į savo vietą starto lentelėje per šiuos paskutinius </w:t>
      </w:r>
      <w:r w:rsidRPr="006A088A">
        <w:rPr>
          <w:iCs/>
          <w:lang w:val="lt-LT"/>
        </w:rPr>
        <w:t>dviejų grupių</w:t>
      </w:r>
      <w:r w:rsidRPr="006A088A">
        <w:rPr>
          <w:lang w:val="lt-LT"/>
        </w:rPr>
        <w:t xml:space="preserve"> važiavimus, jo vieta paliekama tuščia ir jos negali užimti joks kitas sportininkas.</w:t>
      </w:r>
    </w:p>
    <w:p w:rsidR="00C5269E" w:rsidRPr="00A13F48" w:rsidRDefault="00C5269E" w:rsidP="00492988">
      <w:pPr>
        <w:pStyle w:val="Heading3"/>
      </w:pPr>
      <w:proofErr w:type="spellStart"/>
      <w:r w:rsidRPr="00A13F48">
        <w:t>Kiekviename</w:t>
      </w:r>
      <w:proofErr w:type="spellEnd"/>
      <w:r w:rsidRPr="00A13F48">
        <w:t xml:space="preserve"> </w:t>
      </w:r>
      <w:proofErr w:type="spellStart"/>
      <w:r w:rsidRPr="00A13F48">
        <w:t>kvalifikaciniame</w:t>
      </w:r>
      <w:proofErr w:type="spellEnd"/>
      <w:r w:rsidRPr="00A13F48">
        <w:t xml:space="preserve"> </w:t>
      </w:r>
      <w:proofErr w:type="spellStart"/>
      <w:r w:rsidRPr="00A13F48">
        <w:t>važiavime</w:t>
      </w:r>
      <w:proofErr w:type="spellEnd"/>
      <w:r w:rsidRPr="00A13F48">
        <w:t xml:space="preserve"> </w:t>
      </w:r>
      <w:proofErr w:type="spellStart"/>
      <w:r w:rsidRPr="00A13F48">
        <w:t>privalo</w:t>
      </w:r>
      <w:proofErr w:type="spellEnd"/>
      <w:r w:rsidRPr="00A13F48">
        <w:t xml:space="preserve"> pravažiuoti „Joker</w:t>
      </w:r>
      <w:proofErr w:type="gramStart"/>
      <w:r w:rsidRPr="00A13F48">
        <w:t>“ ratą</w:t>
      </w:r>
      <w:proofErr w:type="gramEnd"/>
      <w:r w:rsidRPr="00A13F48">
        <w:t xml:space="preserve">. Jei sportininkas nepravažiuoja jo, jam skiriama 30 sekundžių bauda. Automobiliai važiuojantys pagrindine trasa turi pirmumą prieš automobilius važiuojančius „Joker“ ratą. </w:t>
      </w:r>
    </w:p>
    <w:p w:rsidR="00C5269E" w:rsidRPr="00A13F48" w:rsidRDefault="00C5269E" w:rsidP="00492988">
      <w:pPr>
        <w:pStyle w:val="Heading3"/>
      </w:pPr>
      <w:r w:rsidRPr="00A13F48">
        <w:t>Jei čempionato varžybos yra vykdomos užsienio šalyje, jos vyksta pagal tos šalies automobilių sporto federacijos varžybas reglamentuojančius dokumentus.</w:t>
      </w:r>
    </w:p>
    <w:p w:rsidR="00C5269E" w:rsidRPr="00A13F48" w:rsidRDefault="00C5269E" w:rsidP="00492988">
      <w:pPr>
        <w:pStyle w:val="Heading2"/>
        <w:rPr>
          <w:b/>
        </w:rPr>
      </w:pPr>
      <w:r w:rsidRPr="00A13F48">
        <w:t>Finalinių važiavimų vykdymas</w:t>
      </w:r>
    </w:p>
    <w:p w:rsidR="00C5269E" w:rsidRPr="006A088A" w:rsidRDefault="008744B0" w:rsidP="00492988">
      <w:pPr>
        <w:pStyle w:val="Heading3"/>
        <w:rPr>
          <w:lang w:val="lt-LT"/>
        </w:rPr>
      </w:pPr>
      <w:r w:rsidRPr="006A088A">
        <w:rPr>
          <w:lang w:val="lt-LT"/>
        </w:rPr>
        <w:t>Finaliniam važiavimui kvalifikuojami sportininkai pilnai pabaigę bent vieną kvalifikacinį važiavimą, t.y. įveikę to kvalifikacinio važiavimo pilną ratų skaičių.</w:t>
      </w:r>
      <w:r w:rsidR="00C5269E" w:rsidRPr="006A088A">
        <w:rPr>
          <w:lang w:val="lt-LT"/>
        </w:rPr>
        <w:t xml:space="preserve"> </w:t>
      </w:r>
    </w:p>
    <w:p w:rsidR="00C5269E" w:rsidRPr="006A088A" w:rsidRDefault="00C5269E" w:rsidP="00492988">
      <w:pPr>
        <w:pStyle w:val="Heading3"/>
        <w:rPr>
          <w:lang w:val="lt-LT"/>
        </w:rPr>
      </w:pPr>
      <w:r w:rsidRPr="006A088A">
        <w:rPr>
          <w:lang w:val="lt-LT"/>
        </w:rPr>
        <w:t xml:space="preserve">Klasifikacija finalinių važiavimų starto pozicijai vykdoma skaičiuojant dviejų geriausių kvalifikacinių važiavimų rezultatus. Pirmumą turi vairuotojas surinkęs mažiausiai taškų, toliau antras pagal taškų mažumą ir t.t. Esant vienodai taškų </w:t>
      </w:r>
      <w:r w:rsidRPr="006A088A">
        <w:rPr>
          <w:lang w:val="lt-LT"/>
        </w:rPr>
        <w:lastRenderedPageBreak/>
        <w:t xml:space="preserve">sumai, toliau lyginami trečiojo kvalifikacinio važiavimo rezultatai, kurie nebuvo įtraukti skaičiavimą. Išliekant lygybei toliau, lyginami geriausi kiekvieno vairuotojo bet kurio kvalifikacinio važiavimo laikai. </w:t>
      </w:r>
    </w:p>
    <w:p w:rsidR="00C5269E" w:rsidRPr="00A13F48" w:rsidRDefault="00C5269E" w:rsidP="00492988">
      <w:pPr>
        <w:pStyle w:val="Heading3"/>
      </w:pPr>
      <w:proofErr w:type="spellStart"/>
      <w:r w:rsidRPr="00A13F48">
        <w:t>Divizione</w:t>
      </w:r>
      <w:proofErr w:type="spellEnd"/>
      <w:r w:rsidRPr="00A13F48">
        <w:t xml:space="preserve"> </w:t>
      </w:r>
      <w:proofErr w:type="spellStart"/>
      <w:r w:rsidRPr="00A13F48">
        <w:t>priklausomai</w:t>
      </w:r>
      <w:proofErr w:type="spellEnd"/>
      <w:r w:rsidRPr="00A13F48">
        <w:t xml:space="preserve"> </w:t>
      </w:r>
      <w:proofErr w:type="spellStart"/>
      <w:r w:rsidRPr="00A13F48">
        <w:t>nuo</w:t>
      </w:r>
      <w:proofErr w:type="spellEnd"/>
      <w:r w:rsidRPr="00A13F48">
        <w:t xml:space="preserve"> </w:t>
      </w:r>
      <w:proofErr w:type="spellStart"/>
      <w:r w:rsidRPr="00A13F48">
        <w:t>dalyvių</w:t>
      </w:r>
      <w:proofErr w:type="spellEnd"/>
      <w:r w:rsidRPr="00A13F48">
        <w:t xml:space="preserve"> skaičiaus vykdomi A, B ir C finalai:</w:t>
      </w:r>
    </w:p>
    <w:p w:rsidR="00C5269E" w:rsidRPr="00A13F48" w:rsidRDefault="00C5269E" w:rsidP="00542017">
      <w:pPr>
        <w:pStyle w:val="ListParagraph"/>
        <w:numPr>
          <w:ilvl w:val="0"/>
          <w:numId w:val="8"/>
        </w:numPr>
        <w:ind w:left="2127" w:hanging="426"/>
        <w:jc w:val="both"/>
        <w:rPr>
          <w:szCs w:val="24"/>
        </w:rPr>
      </w:pPr>
      <w:r w:rsidRPr="00A13F48">
        <w:rPr>
          <w:szCs w:val="24"/>
        </w:rPr>
        <w:t>1-5 vietą po kvalifikacinių važiavimų užėmę sportininkai patenka į A finalą</w:t>
      </w:r>
    </w:p>
    <w:p w:rsidR="00C5269E" w:rsidRPr="00A13F48" w:rsidRDefault="00C5269E" w:rsidP="00542017">
      <w:pPr>
        <w:pStyle w:val="ListParagraph"/>
        <w:numPr>
          <w:ilvl w:val="0"/>
          <w:numId w:val="8"/>
        </w:numPr>
        <w:ind w:left="2127" w:hanging="426"/>
        <w:jc w:val="both"/>
        <w:rPr>
          <w:szCs w:val="24"/>
        </w:rPr>
      </w:pPr>
      <w:r w:rsidRPr="00A13F48">
        <w:rPr>
          <w:szCs w:val="24"/>
        </w:rPr>
        <w:t>6-10 vietą po kvalifikacinių važiavimų užėmę sportininkai patenka į B finalą</w:t>
      </w:r>
    </w:p>
    <w:p w:rsidR="00C5269E" w:rsidRPr="00A13F48" w:rsidRDefault="00C5269E" w:rsidP="00542017">
      <w:pPr>
        <w:pStyle w:val="ListParagraph"/>
        <w:numPr>
          <w:ilvl w:val="0"/>
          <w:numId w:val="8"/>
        </w:numPr>
        <w:ind w:left="2127" w:hanging="426"/>
        <w:jc w:val="both"/>
        <w:rPr>
          <w:szCs w:val="24"/>
        </w:rPr>
      </w:pPr>
      <w:r w:rsidRPr="00A13F48">
        <w:rPr>
          <w:szCs w:val="24"/>
        </w:rPr>
        <w:t xml:space="preserve">likusieji sportininkai nuo 11 iki 16 vietos patenka į C finalą. </w:t>
      </w:r>
    </w:p>
    <w:p w:rsidR="00C5269E" w:rsidRPr="00A13F48" w:rsidRDefault="00C5269E" w:rsidP="00542017">
      <w:pPr>
        <w:pStyle w:val="ListParagraph"/>
        <w:numPr>
          <w:ilvl w:val="0"/>
          <w:numId w:val="8"/>
        </w:numPr>
        <w:ind w:left="2127" w:hanging="426"/>
        <w:jc w:val="both"/>
        <w:rPr>
          <w:szCs w:val="24"/>
        </w:rPr>
      </w:pPr>
      <w:r w:rsidRPr="00A13F48">
        <w:rPr>
          <w:szCs w:val="24"/>
        </w:rPr>
        <w:t>C finalo laimėtojas patenka į B finalą ir B finalo laimėtojas patenka į A finalą užimdami paskutines vietas starto lentelėse.</w:t>
      </w:r>
    </w:p>
    <w:p w:rsidR="00C5269E" w:rsidRPr="00A13F48" w:rsidRDefault="00C5269E" w:rsidP="00492988">
      <w:pPr>
        <w:pStyle w:val="Heading3"/>
      </w:pPr>
      <w:r w:rsidRPr="00A13F48">
        <w:t>Jei divizione yra:</w:t>
      </w:r>
    </w:p>
    <w:p w:rsidR="00C5269E" w:rsidRPr="00A13F48" w:rsidRDefault="00C5269E" w:rsidP="00542017">
      <w:pPr>
        <w:pStyle w:val="ListParagraph"/>
        <w:numPr>
          <w:ilvl w:val="0"/>
          <w:numId w:val="8"/>
        </w:numPr>
        <w:ind w:left="2127" w:hanging="426"/>
        <w:jc w:val="both"/>
        <w:rPr>
          <w:szCs w:val="24"/>
        </w:rPr>
      </w:pPr>
      <w:r w:rsidRPr="00A13F48">
        <w:rPr>
          <w:szCs w:val="24"/>
        </w:rPr>
        <w:t>14 ir daugiau turinčių kvalifikuotų sportininkų – vykdomi A, B ir C finalai; jei divizione yra nuo 9 iki 13 kvalifikuotų sportininkų – vykdomi A ir B finalai. Starto lentelė finaliniuose važiavimuose sudaroma iš 6 automobilių trijose eilėse (žr. Priedą Nr. 5).</w:t>
      </w:r>
    </w:p>
    <w:p w:rsidR="00C5269E" w:rsidRPr="00A13F48" w:rsidRDefault="00C5269E" w:rsidP="00542017">
      <w:pPr>
        <w:pStyle w:val="ListParagraph"/>
        <w:numPr>
          <w:ilvl w:val="0"/>
          <w:numId w:val="8"/>
        </w:numPr>
        <w:ind w:left="2127" w:hanging="426"/>
        <w:jc w:val="both"/>
        <w:rPr>
          <w:szCs w:val="24"/>
        </w:rPr>
      </w:pPr>
      <w:r w:rsidRPr="00A13F48">
        <w:rPr>
          <w:szCs w:val="24"/>
        </w:rPr>
        <w:t xml:space="preserve">mažiau kaip 9 kvalifikuoti sportininkai – vykdomas tik A finalas. Starto lentelė parodyta priede Nr. 6. </w:t>
      </w:r>
    </w:p>
    <w:p w:rsidR="00C5269E" w:rsidRPr="006A088A" w:rsidRDefault="00C5269E" w:rsidP="00492988">
      <w:pPr>
        <w:pStyle w:val="Heading3"/>
        <w:rPr>
          <w:lang w:val="lt-LT"/>
        </w:rPr>
      </w:pPr>
      <w:r w:rsidRPr="006A088A">
        <w:rPr>
          <w:lang w:val="lt-LT"/>
        </w:rPr>
        <w:t>Jei vairuotojas nedalyvauja finaliniame važiavime, jo vieta starto lentelėje lieka tuščia ir negali būti užimta kito lenktynių dalyvio.</w:t>
      </w:r>
    </w:p>
    <w:p w:rsidR="00C5269E" w:rsidRPr="00A13F48" w:rsidRDefault="00C5269E" w:rsidP="00492988">
      <w:pPr>
        <w:pStyle w:val="Heading3"/>
      </w:pPr>
      <w:proofErr w:type="spellStart"/>
      <w:proofErr w:type="gramStart"/>
      <w:r w:rsidRPr="00A13F48">
        <w:t>Jei</w:t>
      </w:r>
      <w:proofErr w:type="spellEnd"/>
      <w:r w:rsidRPr="00A13F48">
        <w:t xml:space="preserve"> </w:t>
      </w:r>
      <w:proofErr w:type="spellStart"/>
      <w:r w:rsidRPr="00A13F48">
        <w:t>vairuotojas</w:t>
      </w:r>
      <w:proofErr w:type="spellEnd"/>
      <w:r w:rsidRPr="00A13F48">
        <w:t xml:space="preserve"> </w:t>
      </w:r>
      <w:proofErr w:type="spellStart"/>
      <w:r w:rsidRPr="00A13F48">
        <w:t>nestartavo</w:t>
      </w:r>
      <w:proofErr w:type="spellEnd"/>
      <w:r w:rsidRPr="00A13F48">
        <w:t xml:space="preserve"> </w:t>
      </w:r>
      <w:proofErr w:type="spellStart"/>
      <w:r w:rsidRPr="00A13F48">
        <w:t>finaliniame</w:t>
      </w:r>
      <w:proofErr w:type="spellEnd"/>
      <w:r w:rsidRPr="00A13F48">
        <w:t xml:space="preserve"> važiavime jis automatiškai gauna paskutinės šio finalo vietos rezultatą.</w:t>
      </w:r>
      <w:proofErr w:type="gramEnd"/>
      <w:r w:rsidRPr="00A13F48">
        <w:t xml:space="preserve"> Jei finale nestartavo du ar daugiau vairuotojai, jie gauna paskutinių vietų klasifikaciją priklausomai nuo to, kokią vietą jie buvo užėmę finalo starto lentelėje. Jei finalinis važiavimas stabdomas parodžius raudoną vėliavą ir tuoj pat yra pradedamas iš naujo, vairuotojas(ai), kuris startavo nutrauktajame finale bus kvalifikuojamas aukščiau vairuotojo(jų), kuris(ie) iš vis nestartavo. </w:t>
      </w:r>
    </w:p>
    <w:p w:rsidR="00C5269E" w:rsidRPr="00A13F48" w:rsidRDefault="00C5269E" w:rsidP="00492988">
      <w:pPr>
        <w:pStyle w:val="Heading3"/>
      </w:pPr>
      <w:r w:rsidRPr="00A13F48">
        <w:t>Jeigu du ar daugiau vairuotojų nebaigė finalinio važiavimo, pirmumą įgauna vairuotojas, pravažiavęs daugiau pilnų ratų. Jei lygybė išlieka ir toliau, lyginama paskutinio pilnai įveikto rato finišo linijos kirtimo eiliškumas.</w:t>
      </w:r>
    </w:p>
    <w:p w:rsidR="00C5269E" w:rsidRPr="00A13F48" w:rsidRDefault="00C5269E" w:rsidP="00492988">
      <w:pPr>
        <w:pStyle w:val="Heading3"/>
      </w:pPr>
      <w:r w:rsidRPr="00A13F48">
        <w:t>Iš finalinio važiavimų pašalintam vairuotojui skiriama paskutinės to finalo vieta (įskaitant vairuotojus, kurie nestartavo).</w:t>
      </w:r>
    </w:p>
    <w:p w:rsidR="00C5269E" w:rsidRPr="00A13F48" w:rsidRDefault="00C5269E" w:rsidP="00492988">
      <w:pPr>
        <w:pStyle w:val="Heading2"/>
        <w:rPr>
          <w:b/>
        </w:rPr>
      </w:pPr>
      <w:r w:rsidRPr="00A13F48">
        <w:t>Uždaras parkas, rezultatai, protestai:</w:t>
      </w:r>
    </w:p>
    <w:p w:rsidR="00C5269E" w:rsidRPr="006A088A" w:rsidRDefault="00C5269E" w:rsidP="00492988">
      <w:pPr>
        <w:pStyle w:val="Heading3"/>
        <w:rPr>
          <w:lang w:val="lt-LT"/>
        </w:rPr>
      </w:pPr>
      <w:r w:rsidRPr="006A088A">
        <w:rPr>
          <w:lang w:val="lt-LT"/>
        </w:rPr>
        <w:t>Visi automobiliai, pasiekę finišą finaliniuose važiavimuose, nedelsiant po finalinio važiavimo finišo turi būti nuvairuoti į uždarą parką.</w:t>
      </w:r>
    </w:p>
    <w:p w:rsidR="00C5269E" w:rsidRPr="006A088A" w:rsidRDefault="00C5269E" w:rsidP="00492988">
      <w:pPr>
        <w:pStyle w:val="Heading3"/>
        <w:rPr>
          <w:lang w:val="lt-LT"/>
        </w:rPr>
      </w:pPr>
      <w:r w:rsidRPr="006A088A">
        <w:rPr>
          <w:lang w:val="lt-LT"/>
        </w:rPr>
        <w:t xml:space="preserve">Automobiliai lieka uždarame parke mažiausiai 30 min. po preliminarių rezultatų paskelbimo </w:t>
      </w:r>
      <w:r w:rsidR="008744B0" w:rsidRPr="006A088A">
        <w:rPr>
          <w:szCs w:val="24"/>
          <w:lang w:val="lt-LT"/>
        </w:rPr>
        <w:t xml:space="preserve">informacinėje lentoje </w:t>
      </w:r>
      <w:r w:rsidRPr="006A088A">
        <w:rPr>
          <w:lang w:val="lt-LT"/>
        </w:rPr>
        <w:t>ir iki komisarų sprendimo leidžiančio pasiimti mašinas iš uždaro parko.</w:t>
      </w:r>
    </w:p>
    <w:p w:rsidR="00C5269E" w:rsidRPr="00A13F48" w:rsidRDefault="00C5269E" w:rsidP="00492988">
      <w:pPr>
        <w:pStyle w:val="Heading3"/>
      </w:pPr>
      <w:proofErr w:type="spellStart"/>
      <w:r w:rsidRPr="00A13F48">
        <w:t>Uždarame</w:t>
      </w:r>
      <w:proofErr w:type="spellEnd"/>
      <w:r w:rsidRPr="00A13F48">
        <w:t xml:space="preserve"> </w:t>
      </w:r>
      <w:proofErr w:type="spellStart"/>
      <w:r w:rsidRPr="00A13F48">
        <w:t>parke</w:t>
      </w:r>
      <w:proofErr w:type="spellEnd"/>
      <w:r w:rsidRPr="00A13F48">
        <w:t xml:space="preserve"> </w:t>
      </w:r>
      <w:proofErr w:type="spellStart"/>
      <w:r w:rsidRPr="00A13F48">
        <w:t>draudžiamas</w:t>
      </w:r>
      <w:proofErr w:type="spellEnd"/>
      <w:r w:rsidRPr="00A13F48">
        <w:t xml:space="preserve"> bet koks automobilio</w:t>
      </w:r>
      <w:r w:rsidR="008744B0" w:rsidRPr="00A13F48">
        <w:t xml:space="preserve"> remontas ar degalų papildymas.</w:t>
      </w:r>
    </w:p>
    <w:p w:rsidR="008744B0" w:rsidRDefault="008744B0" w:rsidP="00492988">
      <w:pPr>
        <w:pStyle w:val="Heading3"/>
      </w:pPr>
      <w:proofErr w:type="spellStart"/>
      <w:proofErr w:type="gramStart"/>
      <w:r w:rsidRPr="00A13F48">
        <w:t>Sportininkams</w:t>
      </w:r>
      <w:proofErr w:type="spellEnd"/>
      <w:r w:rsidRPr="00A13F48">
        <w:t xml:space="preserve"> </w:t>
      </w:r>
      <w:proofErr w:type="spellStart"/>
      <w:r w:rsidRPr="00A13F48">
        <w:t>leidžiama</w:t>
      </w:r>
      <w:proofErr w:type="spellEnd"/>
      <w:r w:rsidRPr="00A13F48">
        <w:t xml:space="preserve"> </w:t>
      </w:r>
      <w:proofErr w:type="spellStart"/>
      <w:r w:rsidRPr="00A13F48">
        <w:t>iki</w:t>
      </w:r>
      <w:proofErr w:type="spellEnd"/>
      <w:r w:rsidRPr="00A13F48">
        <w:t xml:space="preserve"> 5 </w:t>
      </w:r>
      <w:proofErr w:type="spellStart"/>
      <w:r w:rsidRPr="00A13F48">
        <w:t>minučių</w:t>
      </w:r>
      <w:proofErr w:type="spellEnd"/>
      <w:r w:rsidRPr="00A13F48">
        <w:t xml:space="preserve"> </w:t>
      </w:r>
      <w:proofErr w:type="spellStart"/>
      <w:r w:rsidRPr="00A13F48">
        <w:t>pasilikti</w:t>
      </w:r>
      <w:proofErr w:type="spellEnd"/>
      <w:r w:rsidRPr="00A13F48">
        <w:t xml:space="preserve"> </w:t>
      </w:r>
      <w:proofErr w:type="spellStart"/>
      <w:r w:rsidRPr="00A13F48">
        <w:t>uždarame</w:t>
      </w:r>
      <w:proofErr w:type="spellEnd"/>
      <w:r w:rsidRPr="00A13F48">
        <w:t xml:space="preserve"> </w:t>
      </w:r>
      <w:proofErr w:type="spellStart"/>
      <w:r w:rsidRPr="00A13F48">
        <w:t>parke</w:t>
      </w:r>
      <w:proofErr w:type="spellEnd"/>
      <w:r w:rsidRPr="00A13F48">
        <w:t xml:space="preserve"> </w:t>
      </w:r>
      <w:proofErr w:type="spellStart"/>
      <w:r w:rsidRPr="00A13F48">
        <w:t>variklio</w:t>
      </w:r>
      <w:proofErr w:type="spellEnd"/>
      <w:r w:rsidRPr="00A13F48">
        <w:t xml:space="preserve"> </w:t>
      </w:r>
      <w:proofErr w:type="spellStart"/>
      <w:r w:rsidRPr="00A13F48">
        <w:t>ataušinimui</w:t>
      </w:r>
      <w:proofErr w:type="spellEnd"/>
      <w:r w:rsidRPr="00A13F48">
        <w:t>.</w:t>
      </w:r>
      <w:proofErr w:type="gramEnd"/>
    </w:p>
    <w:p w:rsidR="00492988" w:rsidRDefault="00492988" w:rsidP="00492988">
      <w:pPr>
        <w:rPr>
          <w:lang w:val="en-US"/>
        </w:rPr>
      </w:pPr>
    </w:p>
    <w:p w:rsidR="00492988" w:rsidRDefault="00492988" w:rsidP="00492988">
      <w:pPr>
        <w:pStyle w:val="Normal1"/>
        <w:rPr>
          <w:lang w:val="en-US"/>
        </w:rPr>
      </w:pPr>
    </w:p>
    <w:p w:rsidR="00492988" w:rsidRDefault="00492988" w:rsidP="00492988">
      <w:pPr>
        <w:pStyle w:val="Normal1"/>
        <w:rPr>
          <w:lang w:val="en-US"/>
        </w:rPr>
      </w:pPr>
    </w:p>
    <w:p w:rsidR="00492988" w:rsidRDefault="00492988" w:rsidP="00492988">
      <w:pPr>
        <w:pStyle w:val="Normal1"/>
        <w:rPr>
          <w:lang w:val="en-US"/>
        </w:rPr>
      </w:pPr>
    </w:p>
    <w:p w:rsidR="00492988" w:rsidRDefault="00492988" w:rsidP="00492988">
      <w:pPr>
        <w:pStyle w:val="Normal1"/>
        <w:rPr>
          <w:lang w:val="en-US"/>
        </w:rPr>
      </w:pPr>
    </w:p>
    <w:p w:rsidR="00492988" w:rsidRDefault="00492988" w:rsidP="00492988">
      <w:pPr>
        <w:pStyle w:val="Normal1"/>
        <w:rPr>
          <w:lang w:val="en-US"/>
        </w:rPr>
      </w:pPr>
    </w:p>
    <w:p w:rsidR="00492988" w:rsidRDefault="00492988" w:rsidP="00492988">
      <w:pPr>
        <w:pStyle w:val="Normal1"/>
        <w:rPr>
          <w:lang w:val="en-US"/>
        </w:rPr>
      </w:pPr>
    </w:p>
    <w:p w:rsidR="00C5269E" w:rsidRPr="00A13F48" w:rsidRDefault="00C5269E" w:rsidP="00492988">
      <w:pPr>
        <w:pStyle w:val="Heading1"/>
      </w:pPr>
      <w:bookmarkStart w:id="32" w:name="_Toc402259035"/>
      <w:r w:rsidRPr="00A13F48">
        <w:lastRenderedPageBreak/>
        <w:t>BAUDOS</w:t>
      </w:r>
      <w:bookmarkEnd w:id="32"/>
    </w:p>
    <w:p w:rsidR="00C5269E" w:rsidRPr="00A13F48" w:rsidRDefault="00C5269E" w:rsidP="00492988">
      <w:pPr>
        <w:pStyle w:val="Heading2"/>
      </w:pPr>
      <w:r w:rsidRPr="00A13F48">
        <w:t xml:space="preserve">Sportininkas iš karto šalinamas iš etapo ir netenka to etapo taškų, jei po kvalifikacinių važiavimų, pusfinalių ar finalų nustatoma, kad </w:t>
      </w:r>
      <w:ins w:id="33" w:author="gzunda" w:date="2014-10-26T20:57:00Z">
        <w:r w:rsidR="00A13F48" w:rsidRPr="00023B50">
          <w:t>automobilis neatitinka tech. reikalavimų</w:t>
        </w:r>
      </w:ins>
      <w:del w:id="34" w:author="gzunda" w:date="2014-10-26T20:57:00Z">
        <w:r w:rsidRPr="00A13F48" w:rsidDel="00A13F48">
          <w:delText>variklio tūris neatitinka tech. reikalavimų</w:delText>
        </w:r>
      </w:del>
      <w:r w:rsidRPr="00A13F48">
        <w:t>.</w:t>
      </w:r>
    </w:p>
    <w:p w:rsidR="00C5269E" w:rsidRPr="00A13F48" w:rsidRDefault="00C5269E" w:rsidP="00492988">
      <w:pPr>
        <w:pStyle w:val="Heading2"/>
      </w:pPr>
      <w:bookmarkStart w:id="35" w:name="_Ref243664909"/>
      <w:r w:rsidRPr="00A13F48">
        <w:t>Sportininkas šalinamas iš etapo, jei to etapo metu jis gauna du įspėjimus už nesportinį elgesį, kontaktinį važiavimą ir t.t.</w:t>
      </w:r>
      <w:bookmarkEnd w:id="35"/>
      <w:r w:rsidRPr="00A13F48">
        <w:t xml:space="preserve"> Jei sportininkas šalinamas C, B arba A finale, jis gauna paskutinės vietos taškus.</w:t>
      </w:r>
    </w:p>
    <w:p w:rsidR="00C5269E" w:rsidRPr="00A13F48" w:rsidRDefault="00C5269E" w:rsidP="00492988">
      <w:pPr>
        <w:pStyle w:val="Heading2"/>
      </w:pPr>
      <w:r w:rsidRPr="00A13F48">
        <w:t xml:space="preserve">Jei vieno sezono metu sportininkas yra tris kartus šalinamas už taisyklių pažeidimus numatytus punkte </w:t>
      </w:r>
      <w:r w:rsidR="009F5A9E" w:rsidRPr="00A13F48">
        <w:fldChar w:fldCharType="begin"/>
      </w:r>
      <w:r w:rsidR="009F5A9E" w:rsidRPr="00A13F48">
        <w:instrText xml:space="preserve"> REF _Ref243664909 \r \h  \* MERGEFORMAT </w:instrText>
      </w:r>
      <w:r w:rsidR="009F5A9E" w:rsidRPr="00A13F48">
        <w:fldChar w:fldCharType="separate"/>
      </w:r>
      <w:r w:rsidRPr="00A13F48">
        <w:t>7.2</w:t>
      </w:r>
      <w:r w:rsidR="009F5A9E" w:rsidRPr="00A13F48">
        <w:fldChar w:fldCharType="end"/>
      </w:r>
      <w:r w:rsidRPr="00A13F48">
        <w:t>, jam iki sezono galo yra suspenduojama licencija ir tame sezone jis daugiau nebegali dalyvauti automobilių kroso varžybose.</w:t>
      </w:r>
    </w:p>
    <w:p w:rsidR="00C5269E" w:rsidRDefault="00C5269E" w:rsidP="00492988">
      <w:pPr>
        <w:pStyle w:val="Heading2"/>
      </w:pPr>
      <w:r w:rsidRPr="00A13F48">
        <w:t>Varžybų sporto komisarai turi aukščiausią valdžią sprendžiant apie baudų skyrimą.</w:t>
      </w:r>
    </w:p>
    <w:p w:rsidR="00C5269E" w:rsidRPr="00A13F48" w:rsidRDefault="00C5269E" w:rsidP="00492988">
      <w:pPr>
        <w:pStyle w:val="Heading1"/>
      </w:pPr>
      <w:bookmarkStart w:id="36" w:name="_Toc402259036"/>
      <w:r w:rsidRPr="00A13F48">
        <w:t>PROTESTAI. APELIACIJOS</w:t>
      </w:r>
      <w:bookmarkEnd w:id="36"/>
    </w:p>
    <w:p w:rsidR="00C5269E" w:rsidRPr="00A13F48" w:rsidRDefault="00C5269E" w:rsidP="00492988">
      <w:pPr>
        <w:pStyle w:val="Heading2"/>
      </w:pPr>
      <w:r w:rsidRPr="00A13F48">
        <w:t>Visi protestai pateikiami laikantis LASK XII dalies reikalavimų. Teisę paduoti protestą turi tik pareiškėjas ar jo atstovas pagal LASK</w:t>
      </w:r>
      <w:del w:id="37" w:author="gzunda" w:date="2014-10-28T18:12:00Z">
        <w:r w:rsidRPr="00A13F48" w:rsidDel="00B015C9">
          <w:delText xml:space="preserve"> straipsnį Nr. 171</w:delText>
        </w:r>
      </w:del>
      <w:r w:rsidRPr="00A13F48">
        <w:t>.</w:t>
      </w:r>
    </w:p>
    <w:p w:rsidR="00C5269E" w:rsidRPr="00A13F48" w:rsidRDefault="00C5269E" w:rsidP="00492988">
      <w:pPr>
        <w:pStyle w:val="Heading2"/>
      </w:pPr>
      <w:r w:rsidRPr="00A13F48">
        <w:t>Protestų padavimo terminai nurodyti LASK</w:t>
      </w:r>
      <w:del w:id="38" w:author="gzunda" w:date="2014-10-28T18:12:00Z">
        <w:r w:rsidRPr="00A13F48" w:rsidDel="00B015C9">
          <w:delText xml:space="preserve"> 174 straipsnyje</w:delText>
        </w:r>
      </w:del>
      <w:r w:rsidRPr="00A13F48">
        <w:t>.</w:t>
      </w:r>
    </w:p>
    <w:p w:rsidR="00C5269E" w:rsidRPr="00A13F48" w:rsidRDefault="00C5269E" w:rsidP="00492988">
      <w:pPr>
        <w:pStyle w:val="Heading2"/>
      </w:pPr>
      <w:r w:rsidRPr="00A13F48">
        <w:t xml:space="preserve">Visi protestai raštu pateikiami varžybų vadovui arba jo pavaduotojui, arba, jei jų nėra, bet kuriam varžybų komisarui kartu pridedant – </w:t>
      </w:r>
      <w:ins w:id="39" w:author="gzunda" w:date="2014-10-28T18:12:00Z">
        <w:r w:rsidR="00B015C9">
          <w:t>60 EUR</w:t>
        </w:r>
      </w:ins>
      <w:del w:id="40" w:author="gzunda" w:date="2014-10-28T18:12:00Z">
        <w:r w:rsidRPr="00A13F48" w:rsidDel="00B015C9">
          <w:delText>200 litų</w:delText>
        </w:r>
      </w:del>
      <w:r w:rsidRPr="00A13F48">
        <w:t xml:space="preserve"> mokestį.</w:t>
      </w:r>
    </w:p>
    <w:p w:rsidR="00C5269E" w:rsidRPr="00A13F48" w:rsidRDefault="00C5269E" w:rsidP="00492988">
      <w:pPr>
        <w:pStyle w:val="Heading2"/>
      </w:pPr>
      <w:r w:rsidRPr="00A13F48">
        <w:t>Jeigu, remiantis protestu, būtinas detalus automobilio agregatų ardymas (proteste privalo būti nurodyti konkretūs agregatai), protesto nagrinėjimui varžybų vadovas sudaro komisiją iš oficialių asmenų, protestą padavusių ir sportininko prieš kurį paduotas protestas atstovų. Komisijos narių skaičių nustato SKK. Protesto padavėjas sumoka užstatą:</w:t>
      </w:r>
    </w:p>
    <w:p w:rsidR="00C5269E" w:rsidRPr="00A13F48" w:rsidRDefault="00C5269E" w:rsidP="00542017">
      <w:pPr>
        <w:numPr>
          <w:ilvl w:val="0"/>
          <w:numId w:val="12"/>
        </w:numPr>
        <w:ind w:left="1276" w:hanging="283"/>
        <w:jc w:val="both"/>
        <w:rPr>
          <w:szCs w:val="24"/>
        </w:rPr>
      </w:pPr>
      <w:r w:rsidRPr="00A13F48">
        <w:rPr>
          <w:szCs w:val="24"/>
        </w:rPr>
        <w:t xml:space="preserve">kėbulą, vairo mechanizmą, stabdžių sistemą, pagrindinį reduktorių, kardaninį veleną – </w:t>
      </w:r>
      <w:ins w:id="41" w:author="gzunda" w:date="2014-10-28T18:12:00Z">
        <w:r w:rsidR="00B015C9">
          <w:rPr>
            <w:szCs w:val="24"/>
          </w:rPr>
          <w:t>120 EUR</w:t>
        </w:r>
      </w:ins>
      <w:del w:id="42" w:author="gzunda" w:date="2014-10-28T18:12:00Z">
        <w:r w:rsidRPr="00A13F48" w:rsidDel="00B015C9">
          <w:rPr>
            <w:szCs w:val="24"/>
          </w:rPr>
          <w:delText>400 litų</w:delText>
        </w:r>
      </w:del>
      <w:r w:rsidRPr="00A13F48">
        <w:rPr>
          <w:szCs w:val="24"/>
        </w:rPr>
        <w:t>;</w:t>
      </w:r>
    </w:p>
    <w:p w:rsidR="00C5269E" w:rsidRPr="00A13F48" w:rsidRDefault="00C5269E" w:rsidP="00542017">
      <w:pPr>
        <w:numPr>
          <w:ilvl w:val="0"/>
          <w:numId w:val="12"/>
        </w:numPr>
        <w:ind w:left="1276" w:hanging="283"/>
        <w:jc w:val="both"/>
        <w:rPr>
          <w:szCs w:val="24"/>
        </w:rPr>
      </w:pPr>
      <w:r w:rsidRPr="00A13F48">
        <w:rPr>
          <w:szCs w:val="24"/>
        </w:rPr>
        <w:t>variklio galvutę, variklio bloką, stūmoklio eigą, alkūninį veleną, cilindro skersmenį, tepalo siurblį:</w:t>
      </w:r>
    </w:p>
    <w:p w:rsidR="00C5269E" w:rsidRPr="00A13F48" w:rsidRDefault="008744B0" w:rsidP="00542017">
      <w:pPr>
        <w:numPr>
          <w:ilvl w:val="1"/>
          <w:numId w:val="12"/>
        </w:numPr>
        <w:ind w:left="1701" w:hanging="425"/>
        <w:jc w:val="both"/>
        <w:rPr>
          <w:szCs w:val="24"/>
        </w:rPr>
      </w:pPr>
      <w:r w:rsidRPr="00A13F48">
        <w:rPr>
          <w:szCs w:val="24"/>
        </w:rPr>
        <w:t xml:space="preserve">divizijai D-1 – </w:t>
      </w:r>
      <w:ins w:id="43" w:author="gzunda" w:date="2014-10-28T18:12:00Z">
        <w:r w:rsidR="00B015C9">
          <w:rPr>
            <w:szCs w:val="24"/>
          </w:rPr>
          <w:t>2000 EUR</w:t>
        </w:r>
      </w:ins>
      <w:del w:id="44" w:author="gzunda" w:date="2014-10-28T18:12:00Z">
        <w:r w:rsidRPr="00A13F48" w:rsidDel="00B015C9">
          <w:rPr>
            <w:szCs w:val="24"/>
          </w:rPr>
          <w:delText>7</w:delText>
        </w:r>
        <w:r w:rsidR="00C5269E" w:rsidRPr="00A13F48" w:rsidDel="00B015C9">
          <w:rPr>
            <w:szCs w:val="24"/>
          </w:rPr>
          <w:delText>000 Lt</w:delText>
        </w:r>
      </w:del>
      <w:r w:rsidR="00C5269E" w:rsidRPr="00A13F48">
        <w:rPr>
          <w:szCs w:val="24"/>
        </w:rPr>
        <w:t>;</w:t>
      </w:r>
    </w:p>
    <w:p w:rsidR="00C5269E" w:rsidRPr="00A13F48" w:rsidRDefault="008744B0" w:rsidP="00542017">
      <w:pPr>
        <w:numPr>
          <w:ilvl w:val="1"/>
          <w:numId w:val="12"/>
        </w:numPr>
        <w:ind w:left="1701" w:hanging="425"/>
        <w:jc w:val="both"/>
        <w:rPr>
          <w:szCs w:val="24"/>
        </w:rPr>
      </w:pPr>
      <w:r w:rsidRPr="00A13F48">
        <w:rPr>
          <w:szCs w:val="24"/>
        </w:rPr>
        <w:t xml:space="preserve">kitoms divizijoms – </w:t>
      </w:r>
      <w:ins w:id="45" w:author="gzunda" w:date="2014-10-28T18:12:00Z">
        <w:r w:rsidR="00B015C9">
          <w:rPr>
            <w:szCs w:val="24"/>
          </w:rPr>
          <w:t>1000 EUR</w:t>
        </w:r>
      </w:ins>
      <w:del w:id="46" w:author="gzunda" w:date="2014-10-28T18:12:00Z">
        <w:r w:rsidRPr="00A13F48" w:rsidDel="00B015C9">
          <w:rPr>
            <w:szCs w:val="24"/>
          </w:rPr>
          <w:delText>35</w:delText>
        </w:r>
        <w:r w:rsidR="00C5269E" w:rsidRPr="00A13F48" w:rsidDel="00B015C9">
          <w:rPr>
            <w:szCs w:val="24"/>
          </w:rPr>
          <w:delText>00 Lt</w:delText>
        </w:r>
      </w:del>
      <w:r w:rsidR="00C5269E" w:rsidRPr="00A13F48">
        <w:rPr>
          <w:szCs w:val="24"/>
        </w:rPr>
        <w:t>;</w:t>
      </w:r>
    </w:p>
    <w:p w:rsidR="00C5269E" w:rsidRPr="00A13F48" w:rsidRDefault="00C5269E" w:rsidP="00542017">
      <w:pPr>
        <w:ind w:left="851"/>
        <w:rPr>
          <w:szCs w:val="24"/>
        </w:rPr>
      </w:pPr>
      <w:r w:rsidRPr="00A13F48">
        <w:rPr>
          <w:szCs w:val="24"/>
        </w:rPr>
        <w:t>Protestui nepasitvirtinus, užstatas perduodamas sportininkui prieš kurį buvo paduotas protestas.</w:t>
      </w:r>
    </w:p>
    <w:p w:rsidR="00C5269E" w:rsidRPr="00A13F48" w:rsidRDefault="00C5269E" w:rsidP="00492988">
      <w:pPr>
        <w:pStyle w:val="Heading2"/>
        <w:rPr>
          <w:b/>
        </w:rPr>
      </w:pPr>
      <w:r w:rsidRPr="00A13F48">
        <w:t>Esant varžybų vadovo ar techninės komisijos pirmininko siūlymui dėl konkretaus automobilio techninio stovio gali būti atliekamas detalus automobilio techninis patikrinimas.</w:t>
      </w:r>
      <w:r w:rsidR="008744B0" w:rsidRPr="00A13F48">
        <w:t xml:space="preserve"> </w:t>
      </w:r>
      <w:r w:rsidR="00542017" w:rsidRPr="00A13F48">
        <w:t>Automobilio agregatų ardymas (variklis, pavarų dėžė ar transmisija) galimas tik su SKK leidimu.</w:t>
      </w:r>
    </w:p>
    <w:p w:rsidR="00C5269E" w:rsidRPr="00A13F48" w:rsidRDefault="00C5269E" w:rsidP="00492988">
      <w:pPr>
        <w:pStyle w:val="Heading2"/>
        <w:rPr>
          <w:b/>
          <w:u w:val="single"/>
        </w:rPr>
      </w:pPr>
      <w:r w:rsidRPr="00A13F48">
        <w:t xml:space="preserve">Protesto nepatenkinus, protesto mokestis protestą padavusiajam negrąžinamas ir perduodamas LASF. </w:t>
      </w:r>
    </w:p>
    <w:p w:rsidR="00C5269E" w:rsidRPr="00A13F48" w:rsidRDefault="00C5269E" w:rsidP="00492988">
      <w:pPr>
        <w:pStyle w:val="Heading2"/>
      </w:pPr>
      <w:r w:rsidRPr="00A13F48">
        <w:t>Pareiškėjai turi teisę apeliuoti, kaip apibūdinta LASK XIII straipsnyje.</w:t>
      </w:r>
    </w:p>
    <w:p w:rsidR="00C5269E" w:rsidRPr="00A13F48" w:rsidRDefault="00C5269E" w:rsidP="00492988">
      <w:pPr>
        <w:pStyle w:val="Heading1"/>
      </w:pPr>
      <w:bookmarkStart w:id="47" w:name="_Toc402259037"/>
      <w:r w:rsidRPr="00A13F48">
        <w:t>APDOVANOJIMAI.</w:t>
      </w:r>
      <w:bookmarkEnd w:id="47"/>
    </w:p>
    <w:p w:rsidR="00C5269E" w:rsidRPr="00A13F48" w:rsidRDefault="00C5269E" w:rsidP="00492988">
      <w:pPr>
        <w:pStyle w:val="Heading2"/>
      </w:pPr>
      <w:r w:rsidRPr="00A13F48">
        <w:t xml:space="preserve">Atskiruose čempionato etapuose I-III vietos nugalėtojai (sportininkai ir komandos) apdovanojami Organizatoriaus įsteigtais diplomais, taurėmis ir prizais, jei tokie yra įsteigti </w:t>
      </w:r>
      <w:r w:rsidRPr="00A13F48">
        <w:lastRenderedPageBreak/>
        <w:t>ir nurodyti varžybų papildomuose nuostatuose.</w:t>
      </w:r>
      <w:r w:rsidR="008744B0" w:rsidRPr="00A13F48">
        <w:t xml:space="preserve"> Sportininkai privalo dalyvauti apdovanojimo ceremonijoje vilkėdami tvarkingą sportinę vairuotojo aprangą.</w:t>
      </w:r>
    </w:p>
    <w:p w:rsidR="00C5269E" w:rsidRPr="00A13F48" w:rsidRDefault="00C5269E" w:rsidP="00492988">
      <w:pPr>
        <w:pStyle w:val="Heading2"/>
        <w:rPr>
          <w:b/>
        </w:rPr>
      </w:pPr>
      <w:r w:rsidRPr="00A13F48">
        <w:t xml:space="preserve">Galutinėje čempionato įskaitoje I-III vietos prizininkai apdovanojami LASF įsteigtais medaliais, diplomais ir taurėmis. Divizione susirinkus </w:t>
      </w:r>
      <w:r w:rsidR="00542017" w:rsidRPr="00A13F48">
        <w:t>10</w:t>
      </w:r>
      <w:r w:rsidRPr="00A13F48">
        <w:t xml:space="preserve"> ir daugiau dalyvių taurėmis ir diplomais apdovanojami ir IV-VI vietas užėmę sportininkai. </w:t>
      </w:r>
    </w:p>
    <w:p w:rsidR="00C5269E" w:rsidRDefault="00C5269E" w:rsidP="00492988">
      <w:pPr>
        <w:pStyle w:val="Heading2"/>
      </w:pPr>
      <w:r w:rsidRPr="00A13F48">
        <w:t>Komandos prizininkės galutinėje čempionato įskaitoje, užėmusios I-VI vietas  apdovanojamos LASF taurėmis ir diplomais.</w:t>
      </w:r>
    </w:p>
    <w:p w:rsidR="00C5269E" w:rsidRPr="00A13F48" w:rsidRDefault="00C5269E" w:rsidP="00492988">
      <w:pPr>
        <w:pStyle w:val="Heading1"/>
      </w:pPr>
      <w:bookmarkStart w:id="48" w:name="_Toc402259038"/>
      <w:r w:rsidRPr="00A13F48">
        <w:t>KEITIMAI. NENUMATYTI ATVEJAI.</w:t>
      </w:r>
      <w:bookmarkEnd w:id="48"/>
    </w:p>
    <w:p w:rsidR="00C5269E" w:rsidRPr="00A13F48" w:rsidRDefault="00C5269E" w:rsidP="00492988">
      <w:pPr>
        <w:pStyle w:val="Heading2"/>
        <w:rPr>
          <w:b/>
        </w:rPr>
      </w:pPr>
      <w:r w:rsidRPr="00A13F48">
        <w:t>Reglamentuojan</w:t>
      </w:r>
      <w:r w:rsidRPr="00A13F48">
        <w:rPr>
          <w:rFonts w:eastAsia="TimesNewRoman"/>
        </w:rPr>
        <w:t>č</w:t>
      </w:r>
      <w:r w:rsidRPr="00A13F48">
        <w:t>i</w:t>
      </w:r>
      <w:r w:rsidRPr="00A13F48">
        <w:rPr>
          <w:rFonts w:eastAsia="TimesNewRoman"/>
        </w:rPr>
        <w:t xml:space="preserve">ų </w:t>
      </w:r>
      <w:r w:rsidRPr="00A13F48">
        <w:t>dokument</w:t>
      </w:r>
      <w:r w:rsidRPr="00A13F48">
        <w:rPr>
          <w:rFonts w:eastAsia="TimesNewRoman"/>
        </w:rPr>
        <w:t xml:space="preserve">ų </w:t>
      </w:r>
      <w:r w:rsidRPr="00A13F48">
        <w:t>pri</w:t>
      </w:r>
      <w:r w:rsidRPr="00A13F48">
        <w:rPr>
          <w:rFonts w:eastAsia="TimesNewRoman"/>
        </w:rPr>
        <w:t>ė</w:t>
      </w:r>
      <w:r w:rsidRPr="00A13F48">
        <w:t>mim</w:t>
      </w:r>
      <w:r w:rsidRPr="00A13F48">
        <w:rPr>
          <w:rFonts w:eastAsia="TimesNewRoman"/>
        </w:rPr>
        <w:t>ą</w:t>
      </w:r>
      <w:r w:rsidRPr="00A13F48">
        <w:t>, papildym</w:t>
      </w:r>
      <w:r w:rsidRPr="00A13F48">
        <w:rPr>
          <w:rFonts w:eastAsia="TimesNewRoman"/>
        </w:rPr>
        <w:t>ą</w:t>
      </w:r>
      <w:r w:rsidRPr="00A13F48">
        <w:t>, keitim</w:t>
      </w:r>
      <w:r w:rsidRPr="00A13F48">
        <w:rPr>
          <w:rFonts w:eastAsia="TimesNewRoman"/>
        </w:rPr>
        <w:t xml:space="preserve">ą </w:t>
      </w:r>
      <w:r w:rsidRPr="00A13F48">
        <w:t>ir išaiškinim</w:t>
      </w:r>
      <w:r w:rsidRPr="00A13F48">
        <w:rPr>
          <w:rFonts w:eastAsia="TimesNewRoman"/>
        </w:rPr>
        <w:t xml:space="preserve">ą </w:t>
      </w:r>
      <w:r w:rsidRPr="00A13F48">
        <w:t>reglamentuoja LASK ir Bendrosios Lietuvos automobili</w:t>
      </w:r>
      <w:r w:rsidRPr="00A13F48">
        <w:rPr>
          <w:rFonts w:eastAsia="TimesNewRoman"/>
        </w:rPr>
        <w:t xml:space="preserve">ų </w:t>
      </w:r>
      <w:r w:rsidRPr="00A13F48">
        <w:t>sporto oficiali</w:t>
      </w:r>
      <w:r w:rsidRPr="00A13F48">
        <w:rPr>
          <w:rFonts w:eastAsia="TimesNewRoman"/>
        </w:rPr>
        <w:t xml:space="preserve">ų </w:t>
      </w:r>
      <w:r w:rsidRPr="00A13F48">
        <w:t>varžyb</w:t>
      </w:r>
      <w:r w:rsidRPr="00A13F48">
        <w:rPr>
          <w:rFonts w:eastAsia="TimesNewRoman"/>
        </w:rPr>
        <w:t xml:space="preserve">ų </w:t>
      </w:r>
      <w:r w:rsidRPr="00A13F48">
        <w:t>vykdymo s</w:t>
      </w:r>
      <w:r w:rsidRPr="00A13F48">
        <w:rPr>
          <w:rFonts w:eastAsia="TimesNewRoman"/>
        </w:rPr>
        <w:t>ą</w:t>
      </w:r>
      <w:r w:rsidRPr="00A13F48">
        <w:t>lygos.</w:t>
      </w:r>
    </w:p>
    <w:p w:rsidR="00C5269E" w:rsidRPr="00A13F48" w:rsidRDefault="00C5269E" w:rsidP="00492988">
      <w:pPr>
        <w:pStyle w:val="Heading2"/>
        <w:rPr>
          <w:b/>
        </w:rPr>
      </w:pPr>
      <w:r w:rsidRPr="00A13F48">
        <w:t>Kroso čempionato reglamente ir Pagrindinėse taisyklėse nenumatytus atvejus sprendžia LASF kroso komitetas.</w:t>
      </w:r>
    </w:p>
    <w:p w:rsidR="00C5269E" w:rsidRPr="00A13F48" w:rsidRDefault="00C5269E" w:rsidP="00492988">
      <w:pPr>
        <w:pStyle w:val="Heading1"/>
      </w:pPr>
      <w:bookmarkStart w:id="49" w:name="_Toc402259039"/>
      <w:r w:rsidRPr="00A13F48">
        <w:t>PRIEDAI:</w:t>
      </w:r>
      <w:bookmarkEnd w:id="49"/>
    </w:p>
    <w:p w:rsidR="00B015C9" w:rsidRPr="00F03F5B" w:rsidRDefault="00C5269E" w:rsidP="00B015C9">
      <w:pPr>
        <w:rPr>
          <w:ins w:id="50" w:author="gzunda" w:date="2014-10-28T18:13:00Z"/>
          <w:szCs w:val="24"/>
        </w:rPr>
      </w:pPr>
      <w:r w:rsidRPr="00A13F48">
        <w:rPr>
          <w:szCs w:val="24"/>
        </w:rPr>
        <w:tab/>
      </w:r>
      <w:ins w:id="51" w:author="gzunda" w:date="2014-10-28T18:13:00Z">
        <w:r w:rsidR="00B015C9" w:rsidRPr="00F03F5B">
          <w:rPr>
            <w:szCs w:val="24"/>
          </w:rPr>
          <w:t>Nr. 1 -</w:t>
        </w:r>
        <w:r w:rsidR="00B015C9" w:rsidRPr="00F03F5B">
          <w:rPr>
            <w:szCs w:val="24"/>
          </w:rPr>
          <w:tab/>
          <w:t>Baudų lentelė</w:t>
        </w:r>
      </w:ins>
    </w:p>
    <w:p w:rsidR="00B015C9" w:rsidRPr="00F03F5B" w:rsidRDefault="00B015C9" w:rsidP="00B015C9">
      <w:pPr>
        <w:rPr>
          <w:ins w:id="52" w:author="gzunda" w:date="2014-10-28T18:13:00Z"/>
          <w:szCs w:val="24"/>
        </w:rPr>
      </w:pPr>
      <w:ins w:id="53" w:author="gzunda" w:date="2014-10-28T18:13:00Z">
        <w:r w:rsidRPr="00F03F5B">
          <w:rPr>
            <w:szCs w:val="24"/>
          </w:rPr>
          <w:tab/>
          <w:t>Nr. 2 -</w:t>
        </w:r>
        <w:r w:rsidRPr="00F03F5B">
          <w:rPr>
            <w:szCs w:val="24"/>
          </w:rPr>
          <w:tab/>
          <w:t xml:space="preserve">Startinių numerių </w:t>
        </w:r>
        <w:r>
          <w:rPr>
            <w:szCs w:val="24"/>
          </w:rPr>
          <w:t xml:space="preserve">ir reklamos plotų </w:t>
        </w:r>
        <w:r w:rsidRPr="00F03F5B">
          <w:rPr>
            <w:szCs w:val="24"/>
          </w:rPr>
          <w:t>išdėstymas</w:t>
        </w:r>
      </w:ins>
    </w:p>
    <w:p w:rsidR="00B015C9" w:rsidRDefault="00B015C9" w:rsidP="00B015C9">
      <w:pPr>
        <w:rPr>
          <w:szCs w:val="24"/>
        </w:rPr>
      </w:pPr>
      <w:ins w:id="54" w:author="gzunda" w:date="2014-10-28T18:13:00Z">
        <w:r w:rsidRPr="00F03F5B">
          <w:rPr>
            <w:szCs w:val="24"/>
          </w:rPr>
          <w:tab/>
          <w:t>Nr. 3 -</w:t>
        </w:r>
        <w:r w:rsidRPr="00F03F5B">
          <w:rPr>
            <w:szCs w:val="24"/>
          </w:rPr>
          <w:tab/>
          <w:t>Tikslus varžybų kalendorius</w:t>
        </w:r>
      </w:ins>
    </w:p>
    <w:p w:rsidR="006A088A" w:rsidRPr="006A088A" w:rsidRDefault="006A088A" w:rsidP="006A088A">
      <w:pPr>
        <w:ind w:firstLine="720"/>
        <w:rPr>
          <w:ins w:id="55" w:author="gzunda" w:date="2014-10-28T18:13:00Z"/>
          <w:szCs w:val="24"/>
        </w:rPr>
      </w:pPr>
      <w:r w:rsidRPr="006A088A">
        <w:rPr>
          <w:szCs w:val="24"/>
        </w:rPr>
        <w:t>Nr. 4 Starto tvarka</w:t>
      </w:r>
    </w:p>
    <w:p w:rsidR="00C5269E" w:rsidRPr="00A13F48" w:rsidDel="00B015C9" w:rsidRDefault="00C5269E" w:rsidP="00B015C9">
      <w:pPr>
        <w:ind w:left="567" w:hanging="567"/>
        <w:rPr>
          <w:del w:id="56" w:author="gzunda" w:date="2014-10-28T18:13:00Z"/>
          <w:szCs w:val="24"/>
        </w:rPr>
      </w:pPr>
      <w:del w:id="57" w:author="gzunda" w:date="2014-10-28T18:13:00Z">
        <w:r w:rsidRPr="00A13F48" w:rsidDel="00B015C9">
          <w:rPr>
            <w:szCs w:val="24"/>
          </w:rPr>
          <w:delText>Nr. 1 -</w:delText>
        </w:r>
        <w:r w:rsidRPr="00A13F48" w:rsidDel="00B015C9">
          <w:rPr>
            <w:szCs w:val="24"/>
          </w:rPr>
          <w:tab/>
          <w:delText>Baudų lentelė</w:delText>
        </w:r>
      </w:del>
    </w:p>
    <w:p w:rsidR="00C5269E" w:rsidRPr="00A13F48" w:rsidDel="00B015C9" w:rsidRDefault="00C5269E" w:rsidP="00B015C9">
      <w:pPr>
        <w:ind w:left="567" w:hanging="567"/>
        <w:rPr>
          <w:del w:id="58" w:author="gzunda" w:date="2014-10-28T18:13:00Z"/>
          <w:szCs w:val="24"/>
        </w:rPr>
      </w:pPr>
      <w:del w:id="59" w:author="gzunda" w:date="2014-10-28T18:13:00Z">
        <w:r w:rsidRPr="00A13F48" w:rsidDel="00B015C9">
          <w:rPr>
            <w:szCs w:val="24"/>
          </w:rPr>
          <w:tab/>
        </w:r>
      </w:del>
      <w:commentRangeStart w:id="60"/>
      <w:del w:id="61" w:author="gzunda" w:date="2014-10-28T11:34:00Z">
        <w:r w:rsidRPr="00A13F48" w:rsidDel="0041725B">
          <w:rPr>
            <w:szCs w:val="24"/>
          </w:rPr>
          <w:delText>Nr. 2 -</w:delText>
        </w:r>
        <w:r w:rsidRPr="00A13F48" w:rsidDel="0041725B">
          <w:rPr>
            <w:szCs w:val="24"/>
          </w:rPr>
          <w:tab/>
          <w:delText>Startinių numerių išdėstymas</w:delText>
        </w:r>
        <w:commentRangeEnd w:id="60"/>
        <w:r w:rsidR="00E5725E" w:rsidDel="0041725B">
          <w:rPr>
            <w:rStyle w:val="CommentReference"/>
          </w:rPr>
          <w:commentReference w:id="60"/>
        </w:r>
      </w:del>
    </w:p>
    <w:p w:rsidR="00C5269E" w:rsidRPr="00A13F48" w:rsidDel="00B015C9" w:rsidRDefault="00C5269E" w:rsidP="00B015C9">
      <w:pPr>
        <w:ind w:left="567" w:hanging="567"/>
        <w:rPr>
          <w:del w:id="62" w:author="gzunda" w:date="2014-10-28T18:13:00Z"/>
          <w:szCs w:val="24"/>
        </w:rPr>
      </w:pPr>
      <w:del w:id="63" w:author="gzunda" w:date="2014-10-28T18:13:00Z">
        <w:r w:rsidRPr="00A13F48" w:rsidDel="00B015C9">
          <w:rPr>
            <w:szCs w:val="24"/>
          </w:rPr>
          <w:tab/>
          <w:delText>Nr. 3 -</w:delText>
        </w:r>
        <w:r w:rsidRPr="00A13F48" w:rsidDel="00B015C9">
          <w:rPr>
            <w:szCs w:val="24"/>
          </w:rPr>
          <w:tab/>
          <w:delText>Tikslus varžybų kalendorius</w:delText>
        </w:r>
      </w:del>
    </w:p>
    <w:p w:rsidR="00C5269E" w:rsidRPr="00A13F48" w:rsidDel="0041725B" w:rsidRDefault="00C5269E" w:rsidP="00B015C9">
      <w:pPr>
        <w:ind w:left="567" w:hanging="567"/>
        <w:rPr>
          <w:del w:id="64" w:author="gzunda" w:date="2014-10-28T11:34:00Z"/>
          <w:szCs w:val="24"/>
        </w:rPr>
      </w:pPr>
      <w:r w:rsidRPr="00A13F48">
        <w:rPr>
          <w:szCs w:val="24"/>
        </w:rPr>
        <w:tab/>
      </w:r>
      <w:commentRangeStart w:id="65"/>
      <w:del w:id="66" w:author="gzunda" w:date="2014-10-28T11:34:00Z">
        <w:r w:rsidRPr="00A13F48" w:rsidDel="0041725B">
          <w:rPr>
            <w:szCs w:val="24"/>
          </w:rPr>
          <w:delText>Nr. 4 -</w:delText>
        </w:r>
        <w:r w:rsidRPr="00A13F48" w:rsidDel="0041725B">
          <w:rPr>
            <w:szCs w:val="24"/>
          </w:rPr>
          <w:tab/>
          <w:delText>Vėliavų reikšmės</w:delText>
        </w:r>
      </w:del>
    </w:p>
    <w:p w:rsidR="00C5269E" w:rsidRPr="00A13F48" w:rsidRDefault="00C5269E" w:rsidP="006A088A">
      <w:pPr>
        <w:rPr>
          <w:szCs w:val="24"/>
        </w:rPr>
      </w:pPr>
      <w:del w:id="67" w:author="gzunda" w:date="2014-10-28T11:34:00Z">
        <w:r w:rsidRPr="00A13F48" w:rsidDel="0041725B">
          <w:rPr>
            <w:szCs w:val="24"/>
          </w:rPr>
          <w:tab/>
        </w:r>
      </w:del>
      <w:bookmarkStart w:id="68" w:name="_GoBack"/>
      <w:bookmarkEnd w:id="68"/>
      <w:commentRangeEnd w:id="65"/>
      <w:r w:rsidR="0041725B">
        <w:rPr>
          <w:rStyle w:val="CommentReference"/>
        </w:rPr>
        <w:commentReference w:id="65"/>
      </w:r>
    </w:p>
    <w:p w:rsidR="00C5269E" w:rsidRPr="00A13F48" w:rsidRDefault="00C5269E" w:rsidP="0093594D">
      <w:pPr>
        <w:rPr>
          <w:szCs w:val="24"/>
        </w:rPr>
      </w:pPr>
      <w:r w:rsidRPr="00A13F48">
        <w:rPr>
          <w:szCs w:val="24"/>
        </w:rPr>
        <w:tab/>
      </w:r>
    </w:p>
    <w:p w:rsidR="00C5269E" w:rsidRPr="00A13F48" w:rsidRDefault="00C5269E" w:rsidP="00940985">
      <w:pPr>
        <w:pStyle w:val="xl54"/>
        <w:widowControl w:val="0"/>
        <w:autoSpaceDE w:val="0"/>
        <w:autoSpaceDN w:val="0"/>
        <w:adjustRightInd w:val="0"/>
        <w:spacing w:before="0" w:beforeAutospacing="0" w:after="0" w:afterAutospacing="0" w:line="260" w:lineRule="auto"/>
        <w:textAlignment w:val="auto"/>
        <w:rPr>
          <w:rFonts w:asciiTheme="minorHAnsi" w:hAnsiTheme="minorHAnsi" w:cs="Times New Roman"/>
          <w:b w:val="0"/>
        </w:rPr>
      </w:pPr>
    </w:p>
    <w:tbl>
      <w:tblPr>
        <w:tblpPr w:leftFromText="180" w:rightFromText="180" w:vertAnchor="text" w:horzAnchor="margin" w:tblpY="135"/>
        <w:tblW w:w="5000" w:type="pct"/>
        <w:tblLook w:val="01E0" w:firstRow="1" w:lastRow="1" w:firstColumn="1" w:lastColumn="1" w:noHBand="0" w:noVBand="0"/>
      </w:tblPr>
      <w:tblGrid>
        <w:gridCol w:w="4981"/>
        <w:gridCol w:w="4982"/>
      </w:tblGrid>
      <w:tr w:rsidR="00CC1051" w:rsidRPr="009A515A" w:rsidTr="003C3A24">
        <w:trPr>
          <w:trHeight w:val="1304"/>
        </w:trPr>
        <w:tc>
          <w:tcPr>
            <w:tcW w:w="2500" w:type="pct"/>
          </w:tcPr>
          <w:p w:rsidR="00CC1051" w:rsidRPr="00010B42" w:rsidRDefault="00CC1051" w:rsidP="003C3A24">
            <w:pPr>
              <w:pStyle w:val="Footer"/>
              <w:rPr>
                <w:szCs w:val="22"/>
              </w:rPr>
            </w:pPr>
            <w:r>
              <w:rPr>
                <w:b/>
                <w:szCs w:val="22"/>
              </w:rPr>
              <w:t>SUDERINTA</w:t>
            </w:r>
            <w:r w:rsidRPr="00010B42">
              <w:rPr>
                <w:szCs w:val="22"/>
              </w:rPr>
              <w:t>:</w:t>
            </w:r>
          </w:p>
          <w:p w:rsidR="00492988" w:rsidRPr="009A515A" w:rsidRDefault="00CC1051" w:rsidP="00492988">
            <w:pPr>
              <w:pStyle w:val="Footer"/>
              <w:rPr>
                <w:szCs w:val="22"/>
              </w:rPr>
            </w:pPr>
            <w:proofErr w:type="spellStart"/>
            <w:r>
              <w:rPr>
                <w:szCs w:val="22"/>
              </w:rPr>
              <w:t>Teisėjų</w:t>
            </w:r>
            <w:proofErr w:type="spellEnd"/>
            <w:r>
              <w:rPr>
                <w:szCs w:val="22"/>
              </w:rPr>
              <w:t xml:space="preserve"> </w:t>
            </w:r>
            <w:proofErr w:type="spellStart"/>
            <w:r w:rsidRPr="00010B42">
              <w:rPr>
                <w:szCs w:val="22"/>
              </w:rPr>
              <w:t>komitet</w:t>
            </w:r>
            <w:r>
              <w:rPr>
                <w:szCs w:val="22"/>
              </w:rPr>
              <w:t>e</w:t>
            </w:r>
            <w:proofErr w:type="spellEnd"/>
            <w:r w:rsidRPr="00010B42">
              <w:rPr>
                <w:szCs w:val="22"/>
              </w:rPr>
              <w:t xml:space="preserve"> </w:t>
            </w:r>
            <w:proofErr w:type="spellStart"/>
            <w:r w:rsidRPr="00010B42">
              <w:rPr>
                <w:szCs w:val="22"/>
              </w:rPr>
              <w:t>posėdyje</w:t>
            </w:r>
            <w:proofErr w:type="spellEnd"/>
            <w:r w:rsidRPr="00010B42">
              <w:rPr>
                <w:szCs w:val="22"/>
              </w:rPr>
              <w:t xml:space="preserve">, </w:t>
            </w:r>
            <w:r w:rsidR="00492988">
              <w:rPr>
                <w:szCs w:val="22"/>
              </w:rPr>
              <w:t xml:space="preserve">2014-11-XX, </w:t>
            </w:r>
            <w:proofErr w:type="spellStart"/>
            <w:r w:rsidR="00492988">
              <w:rPr>
                <w:szCs w:val="22"/>
              </w:rPr>
              <w:t>protokolo</w:t>
            </w:r>
            <w:proofErr w:type="spellEnd"/>
            <w:r w:rsidR="00492988">
              <w:rPr>
                <w:szCs w:val="22"/>
              </w:rPr>
              <w:t xml:space="preserve"> Nr. XX</w:t>
            </w:r>
          </w:p>
          <w:p w:rsidR="00CC1051" w:rsidRPr="009A515A" w:rsidRDefault="00CC1051" w:rsidP="003C3A24">
            <w:pPr>
              <w:rPr>
                <w:szCs w:val="22"/>
              </w:rPr>
            </w:pPr>
          </w:p>
        </w:tc>
        <w:tc>
          <w:tcPr>
            <w:tcW w:w="2500" w:type="pct"/>
          </w:tcPr>
          <w:p w:rsidR="00CC1051" w:rsidRPr="0022267B" w:rsidRDefault="00CC1051" w:rsidP="003C3A24">
            <w:pPr>
              <w:rPr>
                <w:color w:val="000000"/>
                <w:szCs w:val="24"/>
              </w:rPr>
            </w:pPr>
            <w:r w:rsidRPr="0022267B">
              <w:rPr>
                <w:b/>
                <w:color w:val="000000"/>
                <w:szCs w:val="24"/>
              </w:rPr>
              <w:t>SUDERINTA</w:t>
            </w:r>
            <w:r w:rsidRPr="0022267B">
              <w:rPr>
                <w:color w:val="000000"/>
                <w:szCs w:val="24"/>
              </w:rPr>
              <w:t xml:space="preserve">: </w:t>
            </w:r>
          </w:p>
          <w:p w:rsidR="00CC1051" w:rsidRDefault="00CC1051" w:rsidP="003C3A24">
            <w:pPr>
              <w:pStyle w:val="Footer"/>
              <w:rPr>
                <w:szCs w:val="22"/>
              </w:rPr>
            </w:pPr>
            <w:r w:rsidRPr="008D00B1">
              <w:rPr>
                <w:szCs w:val="22"/>
              </w:rPr>
              <w:t xml:space="preserve">LASF </w:t>
            </w:r>
            <w:proofErr w:type="spellStart"/>
            <w:r w:rsidRPr="008D00B1">
              <w:rPr>
                <w:szCs w:val="22"/>
              </w:rPr>
              <w:t>Generalinė</w:t>
            </w:r>
            <w:proofErr w:type="spellEnd"/>
            <w:r w:rsidRPr="008D00B1">
              <w:rPr>
                <w:szCs w:val="22"/>
              </w:rPr>
              <w:t xml:space="preserve"> </w:t>
            </w:r>
            <w:proofErr w:type="spellStart"/>
            <w:r w:rsidRPr="008D00B1">
              <w:rPr>
                <w:szCs w:val="22"/>
              </w:rPr>
              <w:t>sekretorė</w:t>
            </w:r>
            <w:proofErr w:type="spellEnd"/>
            <w:r>
              <w:rPr>
                <w:szCs w:val="22"/>
              </w:rPr>
              <w:t xml:space="preserve"> </w:t>
            </w:r>
          </w:p>
          <w:p w:rsidR="00CC1051" w:rsidRPr="009A515A" w:rsidRDefault="00CC1051" w:rsidP="003C3A24">
            <w:pPr>
              <w:pStyle w:val="Footer"/>
              <w:rPr>
                <w:szCs w:val="22"/>
              </w:rPr>
            </w:pPr>
            <w:r>
              <w:rPr>
                <w:szCs w:val="22"/>
              </w:rPr>
              <w:t xml:space="preserve">2014-11-XX, </w:t>
            </w:r>
            <w:r w:rsidRPr="008D00B1">
              <w:rPr>
                <w:szCs w:val="22"/>
              </w:rPr>
              <w:t xml:space="preserve">Rasa </w:t>
            </w:r>
            <w:proofErr w:type="spellStart"/>
            <w:r w:rsidRPr="008D00B1">
              <w:rPr>
                <w:szCs w:val="22"/>
              </w:rPr>
              <w:t>Jakienė</w:t>
            </w:r>
            <w:proofErr w:type="spellEnd"/>
          </w:p>
        </w:tc>
      </w:tr>
    </w:tbl>
    <w:p w:rsidR="00C5269E" w:rsidRPr="00A13F48" w:rsidRDefault="00C5269E" w:rsidP="00940985">
      <w:pPr>
        <w:pStyle w:val="xl54"/>
        <w:widowControl w:val="0"/>
        <w:autoSpaceDE w:val="0"/>
        <w:autoSpaceDN w:val="0"/>
        <w:adjustRightInd w:val="0"/>
        <w:spacing w:before="0" w:beforeAutospacing="0" w:after="0" w:afterAutospacing="0" w:line="260" w:lineRule="auto"/>
        <w:textAlignment w:val="auto"/>
        <w:rPr>
          <w:rFonts w:asciiTheme="minorHAnsi" w:hAnsiTheme="minorHAnsi" w:cs="Times New Roman"/>
        </w:rPr>
      </w:pPr>
    </w:p>
    <w:sectPr w:rsidR="00C5269E" w:rsidRPr="00A13F48" w:rsidSect="001A32A0">
      <w:headerReference w:type="default" r:id="rId11"/>
      <w:footerReference w:type="even" r:id="rId12"/>
      <w:footerReference w:type="default" r:id="rId13"/>
      <w:headerReference w:type="first" r:id="rId14"/>
      <w:pgSz w:w="11907" w:h="16840" w:code="9"/>
      <w:pgMar w:top="1440" w:right="1080" w:bottom="1440" w:left="1080" w:header="426" w:footer="407"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0" w:author="gzunda" w:date="2014-10-28T11:33:00Z" w:initials="g">
    <w:p w:rsidR="00E5725E" w:rsidRDefault="00E5725E">
      <w:pPr>
        <w:pStyle w:val="CommentText"/>
      </w:pPr>
      <w:r>
        <w:rPr>
          <w:rStyle w:val="CommentReference"/>
        </w:rPr>
        <w:annotationRef/>
      </w:r>
      <w:r>
        <w:t>Turėtų būti prie SVO?</w:t>
      </w:r>
    </w:p>
  </w:comment>
  <w:comment w:id="65" w:author="gzunda" w:date="2014-10-28T11:34:00Z" w:initials="g">
    <w:p w:rsidR="0041725B" w:rsidRDefault="0041725B">
      <w:pPr>
        <w:pStyle w:val="CommentText"/>
      </w:pPr>
      <w:r>
        <w:rPr>
          <w:rStyle w:val="CommentReference"/>
        </w:rPr>
        <w:annotationRef/>
      </w:r>
      <w:r>
        <w:t>Turėtų būti prie SVO ar bendrinis dokumentas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F1F" w:rsidRDefault="00324F1F">
      <w:r>
        <w:separator/>
      </w:r>
    </w:p>
  </w:endnote>
  <w:endnote w:type="continuationSeparator" w:id="0">
    <w:p w:rsidR="00324F1F" w:rsidRDefault="0032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5F" w:usb2="00000000" w:usb3="00000000" w:csb0="0000019F" w:csb1="00000000"/>
  </w:font>
  <w:font w:name="TimesLT">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9E" w:rsidRDefault="00B87B71">
    <w:pPr>
      <w:pStyle w:val="Footer"/>
      <w:framePr w:wrap="around" w:vAnchor="text" w:hAnchor="margin" w:xAlign="right" w:y="1"/>
      <w:rPr>
        <w:rStyle w:val="PageNumber"/>
      </w:rPr>
    </w:pPr>
    <w:r>
      <w:rPr>
        <w:rStyle w:val="PageNumber"/>
      </w:rPr>
      <w:fldChar w:fldCharType="begin"/>
    </w:r>
    <w:r w:rsidR="00C5269E">
      <w:rPr>
        <w:rStyle w:val="PageNumber"/>
      </w:rPr>
      <w:instrText xml:space="preserve">PAGE  </w:instrText>
    </w:r>
    <w:r>
      <w:rPr>
        <w:rStyle w:val="PageNumber"/>
      </w:rPr>
      <w:fldChar w:fldCharType="end"/>
    </w:r>
  </w:p>
  <w:p w:rsidR="00C5269E" w:rsidRDefault="00C526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48" w:rsidRDefault="00A13F48" w:rsidP="00A13F48">
    <w:pPr>
      <w:pStyle w:val="Footer"/>
      <w:pBdr>
        <w:top w:val="single" w:sz="4" w:space="1" w:color="auto"/>
      </w:pBdr>
      <w:ind w:right="360"/>
      <w:jc w:val="center"/>
    </w:pPr>
  </w:p>
  <w:p w:rsidR="00C5269E" w:rsidRPr="00A13F48" w:rsidRDefault="00A13F48" w:rsidP="00A13F48">
    <w:pPr>
      <w:pStyle w:val="Footer"/>
      <w:pBdr>
        <w:top w:val="single" w:sz="4" w:space="1" w:color="auto"/>
      </w:pBdr>
      <w:ind w:right="360"/>
      <w:jc w:val="center"/>
    </w:pPr>
    <w:proofErr w:type="spellStart"/>
    <w:r w:rsidRPr="00023B50">
      <w:t>Puslapis</w:t>
    </w:r>
    <w:proofErr w:type="spellEnd"/>
    <w:r w:rsidRPr="00023B50">
      <w:t xml:space="preserve"> </w:t>
    </w:r>
    <w:r w:rsidRPr="00023B50">
      <w:fldChar w:fldCharType="begin"/>
    </w:r>
    <w:r w:rsidRPr="00023B50">
      <w:instrText xml:space="preserve"> PAGE </w:instrText>
    </w:r>
    <w:r w:rsidRPr="00023B50">
      <w:fldChar w:fldCharType="separate"/>
    </w:r>
    <w:r w:rsidR="006A088A">
      <w:rPr>
        <w:noProof/>
      </w:rPr>
      <w:t>2</w:t>
    </w:r>
    <w:r w:rsidRPr="00023B50">
      <w:fldChar w:fldCharType="end"/>
    </w:r>
    <w:r w:rsidRPr="00023B50">
      <w:t xml:space="preserve"> </w:t>
    </w:r>
    <w:proofErr w:type="spellStart"/>
    <w:r w:rsidRPr="00023B50">
      <w:t>iš</w:t>
    </w:r>
    <w:proofErr w:type="spellEnd"/>
    <w:r w:rsidRPr="00023B50">
      <w:t xml:space="preserve"> </w:t>
    </w:r>
    <w:fldSimple w:instr=" NUMPAGES ">
      <w:r w:rsidR="006A088A">
        <w:rPr>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F1F" w:rsidRDefault="00324F1F">
      <w:r>
        <w:separator/>
      </w:r>
    </w:p>
  </w:footnote>
  <w:footnote w:type="continuationSeparator" w:id="0">
    <w:p w:rsidR="00324F1F" w:rsidRDefault="00324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154"/>
    </w:tblGrid>
    <w:tr w:rsidR="00A13F48" w:rsidRPr="00023B50" w:rsidTr="003C3A24">
      <w:trPr>
        <w:trHeight w:val="850"/>
      </w:trPr>
      <w:tc>
        <w:tcPr>
          <w:tcW w:w="1809" w:type="dxa"/>
        </w:tcPr>
        <w:p w:rsidR="00A13F48" w:rsidRDefault="00A13F48" w:rsidP="003C3A24">
          <w:pPr>
            <w:pStyle w:val="Header"/>
            <w:rPr>
              <w:b/>
              <w:sz w:val="20"/>
            </w:rPr>
          </w:pPr>
          <w:r>
            <w:rPr>
              <w:b/>
              <w:noProof/>
              <w:sz w:val="20"/>
              <w:lang w:val="en-US"/>
            </w:rPr>
            <w:drawing>
              <wp:inline distT="0" distB="0" distL="0" distR="0" wp14:anchorId="25B1B50C" wp14:editId="2D7B66FA">
                <wp:extent cx="974785" cy="446472"/>
                <wp:effectExtent l="0" t="0" r="0" b="0"/>
                <wp:docPr id="1" name="Picture 1" descr="Description: LASF_logotipas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ASF_logotipas_RGB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8868" cy="448342"/>
                        </a:xfrm>
                        <a:prstGeom prst="rect">
                          <a:avLst/>
                        </a:prstGeom>
                        <a:noFill/>
                        <a:ln>
                          <a:noFill/>
                        </a:ln>
                      </pic:spPr>
                    </pic:pic>
                  </a:graphicData>
                </a:graphic>
              </wp:inline>
            </w:drawing>
          </w:r>
        </w:p>
      </w:tc>
      <w:tc>
        <w:tcPr>
          <w:tcW w:w="8154" w:type="dxa"/>
          <w:vAlign w:val="center"/>
        </w:tcPr>
        <w:p w:rsidR="00A13F48" w:rsidRPr="00023B50" w:rsidRDefault="00A13F48" w:rsidP="003C3A24">
          <w:pPr>
            <w:pStyle w:val="Header"/>
            <w:jc w:val="center"/>
            <w:rPr>
              <w:b/>
              <w:sz w:val="20"/>
            </w:rPr>
          </w:pPr>
          <w:r w:rsidRPr="00023B50">
            <w:rPr>
              <w:b/>
              <w:sz w:val="20"/>
            </w:rPr>
            <w:t xml:space="preserve">2015 m. Lietuvos automobilių </w:t>
          </w:r>
          <w:r>
            <w:rPr>
              <w:b/>
              <w:sz w:val="20"/>
            </w:rPr>
            <w:t>rali-</w:t>
          </w:r>
          <w:r w:rsidRPr="00023B50">
            <w:rPr>
              <w:b/>
              <w:sz w:val="20"/>
            </w:rPr>
            <w:t xml:space="preserve">kroso čempionato Reglamentas   </w:t>
          </w:r>
        </w:p>
      </w:tc>
    </w:tr>
  </w:tbl>
  <w:p w:rsidR="00C5269E" w:rsidRPr="001A32A0" w:rsidRDefault="00C5269E" w:rsidP="001A32A0">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169"/>
    </w:tblGrid>
    <w:tr w:rsidR="00A13F48" w:rsidTr="006A088A">
      <w:tc>
        <w:tcPr>
          <w:tcW w:w="3794" w:type="dxa"/>
        </w:tcPr>
        <w:p w:rsidR="00A13F48" w:rsidRDefault="00A13F48" w:rsidP="003C3A24">
          <w:pPr>
            <w:pStyle w:val="Header"/>
          </w:pPr>
          <w:r>
            <w:rPr>
              <w:noProof/>
              <w:lang w:val="en-US"/>
            </w:rPr>
            <w:drawing>
              <wp:inline distT="0" distB="0" distL="0" distR="0" wp14:anchorId="56BA8E73" wp14:editId="4DF7A625">
                <wp:extent cx="1433830" cy="665480"/>
                <wp:effectExtent l="0" t="0" r="0" b="1270"/>
                <wp:docPr id="2" name="Picture 2" descr="Description: LASF_logotipas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SF_logotipas_RGB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3830" cy="665480"/>
                        </a:xfrm>
                        <a:prstGeom prst="rect">
                          <a:avLst/>
                        </a:prstGeom>
                        <a:noFill/>
                        <a:ln>
                          <a:noFill/>
                        </a:ln>
                      </pic:spPr>
                    </pic:pic>
                  </a:graphicData>
                </a:graphic>
              </wp:inline>
            </w:drawing>
          </w:r>
        </w:p>
      </w:tc>
      <w:tc>
        <w:tcPr>
          <w:tcW w:w="6169" w:type="dxa"/>
        </w:tcPr>
        <w:p w:rsidR="00A13F48" w:rsidRPr="00023B50" w:rsidRDefault="00A13F48" w:rsidP="003C3A24">
          <w:pPr>
            <w:pStyle w:val="Footer"/>
            <w:rPr>
              <w:szCs w:val="22"/>
            </w:rPr>
          </w:pPr>
          <w:r w:rsidRPr="00023B50">
            <w:rPr>
              <w:b/>
              <w:szCs w:val="22"/>
            </w:rPr>
            <w:t>PATVIRTINTA</w:t>
          </w:r>
          <w:r w:rsidRPr="00023B50">
            <w:rPr>
              <w:szCs w:val="22"/>
            </w:rPr>
            <w:t>:</w:t>
          </w:r>
        </w:p>
        <w:p w:rsidR="00A13F48" w:rsidRPr="00023B50" w:rsidRDefault="00A13F48" w:rsidP="003C3A24">
          <w:pPr>
            <w:pStyle w:val="Footer"/>
            <w:rPr>
              <w:szCs w:val="22"/>
            </w:rPr>
          </w:pPr>
          <w:r w:rsidRPr="00023B50">
            <w:rPr>
              <w:szCs w:val="22"/>
            </w:rPr>
            <w:t xml:space="preserve">LASF </w:t>
          </w:r>
          <w:proofErr w:type="spellStart"/>
          <w:r w:rsidRPr="00023B50">
            <w:rPr>
              <w:szCs w:val="22"/>
            </w:rPr>
            <w:t>Kroso</w:t>
          </w:r>
          <w:proofErr w:type="spellEnd"/>
          <w:r w:rsidRPr="00023B50">
            <w:rPr>
              <w:szCs w:val="22"/>
            </w:rPr>
            <w:t xml:space="preserve"> </w:t>
          </w:r>
          <w:proofErr w:type="spellStart"/>
          <w:r w:rsidRPr="00023B50">
            <w:rPr>
              <w:szCs w:val="22"/>
            </w:rPr>
            <w:t>komiteto</w:t>
          </w:r>
          <w:proofErr w:type="spellEnd"/>
          <w:r w:rsidRPr="00023B50">
            <w:rPr>
              <w:szCs w:val="22"/>
            </w:rPr>
            <w:t xml:space="preserve">, </w:t>
          </w:r>
          <w:r w:rsidR="006A088A">
            <w:rPr>
              <w:szCs w:val="22"/>
            </w:rPr>
            <w:t xml:space="preserve">2014-10-28, </w:t>
          </w:r>
          <w:proofErr w:type="spellStart"/>
          <w:r w:rsidR="006A088A">
            <w:rPr>
              <w:szCs w:val="22"/>
            </w:rPr>
            <w:t>protokolo</w:t>
          </w:r>
          <w:proofErr w:type="spellEnd"/>
          <w:r w:rsidR="006A088A">
            <w:rPr>
              <w:szCs w:val="22"/>
            </w:rPr>
            <w:t xml:space="preserve"> Nr. 2014-10-01</w:t>
          </w:r>
        </w:p>
        <w:p w:rsidR="00A13F48" w:rsidRDefault="00A13F48" w:rsidP="00B3114C"/>
      </w:tc>
    </w:tr>
  </w:tbl>
  <w:p w:rsidR="001A32A0" w:rsidRDefault="001A32A0" w:rsidP="001A32A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3AAEE4"/>
    <w:lvl w:ilvl="0">
      <w:start w:val="1"/>
      <w:numFmt w:val="bullet"/>
      <w:lvlText w:val=""/>
      <w:lvlJc w:val="left"/>
      <w:pPr>
        <w:tabs>
          <w:tab w:val="num" w:pos="360"/>
        </w:tabs>
        <w:ind w:left="360" w:hanging="360"/>
      </w:pPr>
      <w:rPr>
        <w:rFonts w:ascii="Symbol" w:hAnsi="Symbol" w:hint="default"/>
      </w:rPr>
    </w:lvl>
  </w:abstractNum>
  <w:abstractNum w:abstractNumId="1">
    <w:nsid w:val="0443348D"/>
    <w:multiLevelType w:val="hybridMultilevel"/>
    <w:tmpl w:val="69C2CFA6"/>
    <w:lvl w:ilvl="0" w:tplc="04270001">
      <w:start w:val="1"/>
      <w:numFmt w:val="bullet"/>
      <w:lvlText w:val=""/>
      <w:lvlJc w:val="left"/>
      <w:pPr>
        <w:ind w:left="2207" w:hanging="360"/>
      </w:pPr>
      <w:rPr>
        <w:rFonts w:ascii="Symbol" w:hAnsi="Symbol" w:hint="default"/>
      </w:rPr>
    </w:lvl>
    <w:lvl w:ilvl="1" w:tplc="04270005">
      <w:start w:val="1"/>
      <w:numFmt w:val="bullet"/>
      <w:lvlText w:val=""/>
      <w:lvlJc w:val="left"/>
      <w:pPr>
        <w:ind w:left="2927" w:hanging="360"/>
      </w:pPr>
      <w:rPr>
        <w:rFonts w:ascii="Wingdings" w:hAnsi="Wingdings" w:hint="default"/>
      </w:rPr>
    </w:lvl>
    <w:lvl w:ilvl="2" w:tplc="04270005" w:tentative="1">
      <w:start w:val="1"/>
      <w:numFmt w:val="bullet"/>
      <w:lvlText w:val=""/>
      <w:lvlJc w:val="left"/>
      <w:pPr>
        <w:ind w:left="3647" w:hanging="360"/>
      </w:pPr>
      <w:rPr>
        <w:rFonts w:ascii="Wingdings" w:hAnsi="Wingdings" w:hint="default"/>
      </w:rPr>
    </w:lvl>
    <w:lvl w:ilvl="3" w:tplc="04270001" w:tentative="1">
      <w:start w:val="1"/>
      <w:numFmt w:val="bullet"/>
      <w:lvlText w:val=""/>
      <w:lvlJc w:val="left"/>
      <w:pPr>
        <w:ind w:left="4367" w:hanging="360"/>
      </w:pPr>
      <w:rPr>
        <w:rFonts w:ascii="Symbol" w:hAnsi="Symbol" w:hint="default"/>
      </w:rPr>
    </w:lvl>
    <w:lvl w:ilvl="4" w:tplc="04270003" w:tentative="1">
      <w:start w:val="1"/>
      <w:numFmt w:val="bullet"/>
      <w:lvlText w:val="o"/>
      <w:lvlJc w:val="left"/>
      <w:pPr>
        <w:ind w:left="5087" w:hanging="360"/>
      </w:pPr>
      <w:rPr>
        <w:rFonts w:ascii="Courier New" w:hAnsi="Courier New" w:hint="default"/>
      </w:rPr>
    </w:lvl>
    <w:lvl w:ilvl="5" w:tplc="04270005" w:tentative="1">
      <w:start w:val="1"/>
      <w:numFmt w:val="bullet"/>
      <w:lvlText w:val=""/>
      <w:lvlJc w:val="left"/>
      <w:pPr>
        <w:ind w:left="5807" w:hanging="360"/>
      </w:pPr>
      <w:rPr>
        <w:rFonts w:ascii="Wingdings" w:hAnsi="Wingdings" w:hint="default"/>
      </w:rPr>
    </w:lvl>
    <w:lvl w:ilvl="6" w:tplc="04270001" w:tentative="1">
      <w:start w:val="1"/>
      <w:numFmt w:val="bullet"/>
      <w:lvlText w:val=""/>
      <w:lvlJc w:val="left"/>
      <w:pPr>
        <w:ind w:left="6527" w:hanging="360"/>
      </w:pPr>
      <w:rPr>
        <w:rFonts w:ascii="Symbol" w:hAnsi="Symbol" w:hint="default"/>
      </w:rPr>
    </w:lvl>
    <w:lvl w:ilvl="7" w:tplc="04270003" w:tentative="1">
      <w:start w:val="1"/>
      <w:numFmt w:val="bullet"/>
      <w:lvlText w:val="o"/>
      <w:lvlJc w:val="left"/>
      <w:pPr>
        <w:ind w:left="7247" w:hanging="360"/>
      </w:pPr>
      <w:rPr>
        <w:rFonts w:ascii="Courier New" w:hAnsi="Courier New" w:hint="default"/>
      </w:rPr>
    </w:lvl>
    <w:lvl w:ilvl="8" w:tplc="04270005" w:tentative="1">
      <w:start w:val="1"/>
      <w:numFmt w:val="bullet"/>
      <w:lvlText w:val=""/>
      <w:lvlJc w:val="left"/>
      <w:pPr>
        <w:ind w:left="7967" w:hanging="360"/>
      </w:pPr>
      <w:rPr>
        <w:rFonts w:ascii="Wingdings" w:hAnsi="Wingdings" w:hint="default"/>
      </w:rPr>
    </w:lvl>
  </w:abstractNum>
  <w:abstractNum w:abstractNumId="2">
    <w:nsid w:val="143B567E"/>
    <w:multiLevelType w:val="hybridMultilevel"/>
    <w:tmpl w:val="C38E926A"/>
    <w:lvl w:ilvl="0" w:tplc="04270001">
      <w:start w:val="1"/>
      <w:numFmt w:val="bullet"/>
      <w:lvlText w:val=""/>
      <w:lvlJc w:val="left"/>
      <w:pPr>
        <w:ind w:left="2207" w:hanging="360"/>
      </w:pPr>
      <w:rPr>
        <w:rFonts w:ascii="Symbol" w:hAnsi="Symbol"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nsid w:val="1BE84632"/>
    <w:multiLevelType w:val="hybridMultilevel"/>
    <w:tmpl w:val="6AE2CA30"/>
    <w:lvl w:ilvl="0" w:tplc="04270001">
      <w:start w:val="1"/>
      <w:numFmt w:val="bullet"/>
      <w:lvlText w:val=""/>
      <w:lvlJc w:val="left"/>
      <w:pPr>
        <w:ind w:left="1640" w:hanging="360"/>
      </w:pPr>
      <w:rPr>
        <w:rFonts w:ascii="Symbol" w:hAnsi="Symbol" w:hint="default"/>
      </w:rPr>
    </w:lvl>
    <w:lvl w:ilvl="1" w:tplc="04270003" w:tentative="1">
      <w:start w:val="1"/>
      <w:numFmt w:val="bullet"/>
      <w:lvlText w:val="o"/>
      <w:lvlJc w:val="left"/>
      <w:pPr>
        <w:ind w:left="2360" w:hanging="360"/>
      </w:pPr>
      <w:rPr>
        <w:rFonts w:ascii="Courier New" w:hAnsi="Courier New" w:hint="default"/>
      </w:rPr>
    </w:lvl>
    <w:lvl w:ilvl="2" w:tplc="04270005" w:tentative="1">
      <w:start w:val="1"/>
      <w:numFmt w:val="bullet"/>
      <w:lvlText w:val=""/>
      <w:lvlJc w:val="left"/>
      <w:pPr>
        <w:ind w:left="3080" w:hanging="360"/>
      </w:pPr>
      <w:rPr>
        <w:rFonts w:ascii="Wingdings" w:hAnsi="Wingdings" w:hint="default"/>
      </w:rPr>
    </w:lvl>
    <w:lvl w:ilvl="3" w:tplc="04270001" w:tentative="1">
      <w:start w:val="1"/>
      <w:numFmt w:val="bullet"/>
      <w:lvlText w:val=""/>
      <w:lvlJc w:val="left"/>
      <w:pPr>
        <w:ind w:left="3800" w:hanging="360"/>
      </w:pPr>
      <w:rPr>
        <w:rFonts w:ascii="Symbol" w:hAnsi="Symbol" w:hint="default"/>
      </w:rPr>
    </w:lvl>
    <w:lvl w:ilvl="4" w:tplc="04270003" w:tentative="1">
      <w:start w:val="1"/>
      <w:numFmt w:val="bullet"/>
      <w:lvlText w:val="o"/>
      <w:lvlJc w:val="left"/>
      <w:pPr>
        <w:ind w:left="4520" w:hanging="360"/>
      </w:pPr>
      <w:rPr>
        <w:rFonts w:ascii="Courier New" w:hAnsi="Courier New" w:hint="default"/>
      </w:rPr>
    </w:lvl>
    <w:lvl w:ilvl="5" w:tplc="04270005" w:tentative="1">
      <w:start w:val="1"/>
      <w:numFmt w:val="bullet"/>
      <w:lvlText w:val=""/>
      <w:lvlJc w:val="left"/>
      <w:pPr>
        <w:ind w:left="5240" w:hanging="360"/>
      </w:pPr>
      <w:rPr>
        <w:rFonts w:ascii="Wingdings" w:hAnsi="Wingdings" w:hint="default"/>
      </w:rPr>
    </w:lvl>
    <w:lvl w:ilvl="6" w:tplc="04270001" w:tentative="1">
      <w:start w:val="1"/>
      <w:numFmt w:val="bullet"/>
      <w:lvlText w:val=""/>
      <w:lvlJc w:val="left"/>
      <w:pPr>
        <w:ind w:left="5960" w:hanging="360"/>
      </w:pPr>
      <w:rPr>
        <w:rFonts w:ascii="Symbol" w:hAnsi="Symbol" w:hint="default"/>
      </w:rPr>
    </w:lvl>
    <w:lvl w:ilvl="7" w:tplc="04270003" w:tentative="1">
      <w:start w:val="1"/>
      <w:numFmt w:val="bullet"/>
      <w:lvlText w:val="o"/>
      <w:lvlJc w:val="left"/>
      <w:pPr>
        <w:ind w:left="6680" w:hanging="360"/>
      </w:pPr>
      <w:rPr>
        <w:rFonts w:ascii="Courier New" w:hAnsi="Courier New" w:hint="default"/>
      </w:rPr>
    </w:lvl>
    <w:lvl w:ilvl="8" w:tplc="04270005" w:tentative="1">
      <w:start w:val="1"/>
      <w:numFmt w:val="bullet"/>
      <w:lvlText w:val=""/>
      <w:lvlJc w:val="left"/>
      <w:pPr>
        <w:ind w:left="7400" w:hanging="360"/>
      </w:pPr>
      <w:rPr>
        <w:rFonts w:ascii="Wingdings" w:hAnsi="Wingdings" w:hint="default"/>
      </w:rPr>
    </w:lvl>
  </w:abstractNum>
  <w:abstractNum w:abstractNumId="4">
    <w:nsid w:val="1D6F73A3"/>
    <w:multiLevelType w:val="hybridMultilevel"/>
    <w:tmpl w:val="1F3EED54"/>
    <w:lvl w:ilvl="0" w:tplc="04270001">
      <w:start w:val="1"/>
      <w:numFmt w:val="bullet"/>
      <w:lvlText w:val=""/>
      <w:lvlJc w:val="left"/>
      <w:pPr>
        <w:ind w:left="2916" w:hanging="360"/>
      </w:pPr>
      <w:rPr>
        <w:rFonts w:ascii="Symbol" w:hAnsi="Symbol" w:hint="default"/>
      </w:rPr>
    </w:lvl>
    <w:lvl w:ilvl="1" w:tplc="04270005">
      <w:start w:val="1"/>
      <w:numFmt w:val="bullet"/>
      <w:lvlText w:val=""/>
      <w:lvlJc w:val="left"/>
      <w:pPr>
        <w:ind w:left="2716" w:hanging="360"/>
      </w:pPr>
      <w:rPr>
        <w:rFonts w:ascii="Wingdings" w:hAnsi="Wingdings"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5">
    <w:nsid w:val="21556663"/>
    <w:multiLevelType w:val="hybridMultilevel"/>
    <w:tmpl w:val="66B0FD0E"/>
    <w:lvl w:ilvl="0" w:tplc="04270001">
      <w:start w:val="1"/>
      <w:numFmt w:val="bullet"/>
      <w:lvlText w:val=""/>
      <w:lvlJc w:val="left"/>
      <w:pPr>
        <w:ind w:left="1584" w:hanging="360"/>
      </w:pPr>
      <w:rPr>
        <w:rFonts w:ascii="Symbol" w:hAnsi="Symbol" w:hint="default"/>
      </w:rPr>
    </w:lvl>
    <w:lvl w:ilvl="1" w:tplc="04270003" w:tentative="1">
      <w:start w:val="1"/>
      <w:numFmt w:val="bullet"/>
      <w:lvlText w:val="o"/>
      <w:lvlJc w:val="left"/>
      <w:pPr>
        <w:ind w:left="2304" w:hanging="360"/>
      </w:pPr>
      <w:rPr>
        <w:rFonts w:ascii="Courier New" w:hAnsi="Courier New" w:hint="default"/>
      </w:rPr>
    </w:lvl>
    <w:lvl w:ilvl="2" w:tplc="04270005" w:tentative="1">
      <w:start w:val="1"/>
      <w:numFmt w:val="bullet"/>
      <w:lvlText w:val=""/>
      <w:lvlJc w:val="left"/>
      <w:pPr>
        <w:ind w:left="3024" w:hanging="360"/>
      </w:pPr>
      <w:rPr>
        <w:rFonts w:ascii="Wingdings" w:hAnsi="Wingdings" w:hint="default"/>
      </w:rPr>
    </w:lvl>
    <w:lvl w:ilvl="3" w:tplc="04270001" w:tentative="1">
      <w:start w:val="1"/>
      <w:numFmt w:val="bullet"/>
      <w:lvlText w:val=""/>
      <w:lvlJc w:val="left"/>
      <w:pPr>
        <w:ind w:left="3744" w:hanging="360"/>
      </w:pPr>
      <w:rPr>
        <w:rFonts w:ascii="Symbol" w:hAnsi="Symbol" w:hint="default"/>
      </w:rPr>
    </w:lvl>
    <w:lvl w:ilvl="4" w:tplc="04270003" w:tentative="1">
      <w:start w:val="1"/>
      <w:numFmt w:val="bullet"/>
      <w:lvlText w:val="o"/>
      <w:lvlJc w:val="left"/>
      <w:pPr>
        <w:ind w:left="4464" w:hanging="360"/>
      </w:pPr>
      <w:rPr>
        <w:rFonts w:ascii="Courier New" w:hAnsi="Courier New" w:hint="default"/>
      </w:rPr>
    </w:lvl>
    <w:lvl w:ilvl="5" w:tplc="04270005" w:tentative="1">
      <w:start w:val="1"/>
      <w:numFmt w:val="bullet"/>
      <w:lvlText w:val=""/>
      <w:lvlJc w:val="left"/>
      <w:pPr>
        <w:ind w:left="5184" w:hanging="360"/>
      </w:pPr>
      <w:rPr>
        <w:rFonts w:ascii="Wingdings" w:hAnsi="Wingdings" w:hint="default"/>
      </w:rPr>
    </w:lvl>
    <w:lvl w:ilvl="6" w:tplc="04270001" w:tentative="1">
      <w:start w:val="1"/>
      <w:numFmt w:val="bullet"/>
      <w:lvlText w:val=""/>
      <w:lvlJc w:val="left"/>
      <w:pPr>
        <w:ind w:left="5904" w:hanging="360"/>
      </w:pPr>
      <w:rPr>
        <w:rFonts w:ascii="Symbol" w:hAnsi="Symbol" w:hint="default"/>
      </w:rPr>
    </w:lvl>
    <w:lvl w:ilvl="7" w:tplc="04270003" w:tentative="1">
      <w:start w:val="1"/>
      <w:numFmt w:val="bullet"/>
      <w:lvlText w:val="o"/>
      <w:lvlJc w:val="left"/>
      <w:pPr>
        <w:ind w:left="6624" w:hanging="360"/>
      </w:pPr>
      <w:rPr>
        <w:rFonts w:ascii="Courier New" w:hAnsi="Courier New" w:hint="default"/>
      </w:rPr>
    </w:lvl>
    <w:lvl w:ilvl="8" w:tplc="04270005" w:tentative="1">
      <w:start w:val="1"/>
      <w:numFmt w:val="bullet"/>
      <w:lvlText w:val=""/>
      <w:lvlJc w:val="left"/>
      <w:pPr>
        <w:ind w:left="7344" w:hanging="360"/>
      </w:pPr>
      <w:rPr>
        <w:rFonts w:ascii="Wingdings" w:hAnsi="Wingdings" w:hint="default"/>
      </w:rPr>
    </w:lvl>
  </w:abstractNum>
  <w:abstractNum w:abstractNumId="6">
    <w:nsid w:val="2DFB3C6E"/>
    <w:multiLevelType w:val="hybridMultilevel"/>
    <w:tmpl w:val="E32CD166"/>
    <w:lvl w:ilvl="0" w:tplc="04270001">
      <w:start w:val="1"/>
      <w:numFmt w:val="bullet"/>
      <w:lvlText w:val=""/>
      <w:lvlJc w:val="left"/>
      <w:pPr>
        <w:ind w:left="1630" w:hanging="360"/>
      </w:pPr>
      <w:rPr>
        <w:rFonts w:ascii="Symbol" w:hAnsi="Symbol" w:hint="default"/>
      </w:rPr>
    </w:lvl>
    <w:lvl w:ilvl="1" w:tplc="04270003" w:tentative="1">
      <w:start w:val="1"/>
      <w:numFmt w:val="bullet"/>
      <w:lvlText w:val="o"/>
      <w:lvlJc w:val="left"/>
      <w:pPr>
        <w:ind w:left="2350" w:hanging="360"/>
      </w:pPr>
      <w:rPr>
        <w:rFonts w:ascii="Courier New" w:hAnsi="Courier New" w:hint="default"/>
      </w:rPr>
    </w:lvl>
    <w:lvl w:ilvl="2" w:tplc="04270005" w:tentative="1">
      <w:start w:val="1"/>
      <w:numFmt w:val="bullet"/>
      <w:lvlText w:val=""/>
      <w:lvlJc w:val="left"/>
      <w:pPr>
        <w:ind w:left="3070" w:hanging="360"/>
      </w:pPr>
      <w:rPr>
        <w:rFonts w:ascii="Wingdings" w:hAnsi="Wingdings" w:hint="default"/>
      </w:rPr>
    </w:lvl>
    <w:lvl w:ilvl="3" w:tplc="04270001" w:tentative="1">
      <w:start w:val="1"/>
      <w:numFmt w:val="bullet"/>
      <w:lvlText w:val=""/>
      <w:lvlJc w:val="left"/>
      <w:pPr>
        <w:ind w:left="3790" w:hanging="360"/>
      </w:pPr>
      <w:rPr>
        <w:rFonts w:ascii="Symbol" w:hAnsi="Symbol" w:hint="default"/>
      </w:rPr>
    </w:lvl>
    <w:lvl w:ilvl="4" w:tplc="04270003" w:tentative="1">
      <w:start w:val="1"/>
      <w:numFmt w:val="bullet"/>
      <w:lvlText w:val="o"/>
      <w:lvlJc w:val="left"/>
      <w:pPr>
        <w:ind w:left="4510" w:hanging="360"/>
      </w:pPr>
      <w:rPr>
        <w:rFonts w:ascii="Courier New" w:hAnsi="Courier New" w:hint="default"/>
      </w:rPr>
    </w:lvl>
    <w:lvl w:ilvl="5" w:tplc="04270005" w:tentative="1">
      <w:start w:val="1"/>
      <w:numFmt w:val="bullet"/>
      <w:lvlText w:val=""/>
      <w:lvlJc w:val="left"/>
      <w:pPr>
        <w:ind w:left="5230" w:hanging="360"/>
      </w:pPr>
      <w:rPr>
        <w:rFonts w:ascii="Wingdings" w:hAnsi="Wingdings" w:hint="default"/>
      </w:rPr>
    </w:lvl>
    <w:lvl w:ilvl="6" w:tplc="04270001" w:tentative="1">
      <w:start w:val="1"/>
      <w:numFmt w:val="bullet"/>
      <w:lvlText w:val=""/>
      <w:lvlJc w:val="left"/>
      <w:pPr>
        <w:ind w:left="5950" w:hanging="360"/>
      </w:pPr>
      <w:rPr>
        <w:rFonts w:ascii="Symbol" w:hAnsi="Symbol" w:hint="default"/>
      </w:rPr>
    </w:lvl>
    <w:lvl w:ilvl="7" w:tplc="04270003" w:tentative="1">
      <w:start w:val="1"/>
      <w:numFmt w:val="bullet"/>
      <w:lvlText w:val="o"/>
      <w:lvlJc w:val="left"/>
      <w:pPr>
        <w:ind w:left="6670" w:hanging="360"/>
      </w:pPr>
      <w:rPr>
        <w:rFonts w:ascii="Courier New" w:hAnsi="Courier New" w:hint="default"/>
      </w:rPr>
    </w:lvl>
    <w:lvl w:ilvl="8" w:tplc="04270005" w:tentative="1">
      <w:start w:val="1"/>
      <w:numFmt w:val="bullet"/>
      <w:lvlText w:val=""/>
      <w:lvlJc w:val="left"/>
      <w:pPr>
        <w:ind w:left="7390" w:hanging="360"/>
      </w:pPr>
      <w:rPr>
        <w:rFonts w:ascii="Wingdings" w:hAnsi="Wingdings" w:hint="default"/>
      </w:rPr>
    </w:lvl>
  </w:abstractNum>
  <w:abstractNum w:abstractNumId="7">
    <w:nsid w:val="31B52ED5"/>
    <w:multiLevelType w:val="hybridMultilevel"/>
    <w:tmpl w:val="D89ED198"/>
    <w:lvl w:ilvl="0" w:tplc="04270001">
      <w:start w:val="1"/>
      <w:numFmt w:val="bullet"/>
      <w:lvlText w:val=""/>
      <w:lvlJc w:val="left"/>
      <w:pPr>
        <w:ind w:left="1719" w:hanging="375"/>
      </w:pPr>
      <w:rPr>
        <w:rFonts w:ascii="Symbol" w:hAnsi="Symbol" w:hint="default"/>
      </w:rPr>
    </w:lvl>
    <w:lvl w:ilvl="1" w:tplc="E3803758" w:tentative="1">
      <w:start w:val="1"/>
      <w:numFmt w:val="bullet"/>
      <w:lvlText w:val="o"/>
      <w:lvlJc w:val="left"/>
      <w:pPr>
        <w:ind w:left="2424" w:hanging="360"/>
      </w:pPr>
      <w:rPr>
        <w:rFonts w:ascii="Courier New" w:hAnsi="Courier New" w:hint="default"/>
      </w:rPr>
    </w:lvl>
    <w:lvl w:ilvl="2" w:tplc="A89AC652" w:tentative="1">
      <w:start w:val="1"/>
      <w:numFmt w:val="bullet"/>
      <w:lvlText w:val=""/>
      <w:lvlJc w:val="left"/>
      <w:pPr>
        <w:ind w:left="3144" w:hanging="360"/>
      </w:pPr>
      <w:rPr>
        <w:rFonts w:ascii="Wingdings" w:hAnsi="Wingdings" w:hint="default"/>
      </w:rPr>
    </w:lvl>
    <w:lvl w:ilvl="3" w:tplc="AA0ABC80" w:tentative="1">
      <w:start w:val="1"/>
      <w:numFmt w:val="bullet"/>
      <w:lvlText w:val=""/>
      <w:lvlJc w:val="left"/>
      <w:pPr>
        <w:ind w:left="3864" w:hanging="360"/>
      </w:pPr>
      <w:rPr>
        <w:rFonts w:ascii="Symbol" w:hAnsi="Symbol" w:hint="default"/>
      </w:rPr>
    </w:lvl>
    <w:lvl w:ilvl="4" w:tplc="1A50C3C6" w:tentative="1">
      <w:start w:val="1"/>
      <w:numFmt w:val="bullet"/>
      <w:lvlText w:val="o"/>
      <w:lvlJc w:val="left"/>
      <w:pPr>
        <w:ind w:left="4584" w:hanging="360"/>
      </w:pPr>
      <w:rPr>
        <w:rFonts w:ascii="Courier New" w:hAnsi="Courier New" w:hint="default"/>
      </w:rPr>
    </w:lvl>
    <w:lvl w:ilvl="5" w:tplc="0456BAEC" w:tentative="1">
      <w:start w:val="1"/>
      <w:numFmt w:val="bullet"/>
      <w:lvlText w:val=""/>
      <w:lvlJc w:val="left"/>
      <w:pPr>
        <w:ind w:left="5304" w:hanging="360"/>
      </w:pPr>
      <w:rPr>
        <w:rFonts w:ascii="Wingdings" w:hAnsi="Wingdings" w:hint="default"/>
      </w:rPr>
    </w:lvl>
    <w:lvl w:ilvl="6" w:tplc="7024B37A" w:tentative="1">
      <w:start w:val="1"/>
      <w:numFmt w:val="bullet"/>
      <w:lvlText w:val=""/>
      <w:lvlJc w:val="left"/>
      <w:pPr>
        <w:ind w:left="6024" w:hanging="360"/>
      </w:pPr>
      <w:rPr>
        <w:rFonts w:ascii="Symbol" w:hAnsi="Symbol" w:hint="default"/>
      </w:rPr>
    </w:lvl>
    <w:lvl w:ilvl="7" w:tplc="F1F85754" w:tentative="1">
      <w:start w:val="1"/>
      <w:numFmt w:val="bullet"/>
      <w:lvlText w:val="o"/>
      <w:lvlJc w:val="left"/>
      <w:pPr>
        <w:ind w:left="6744" w:hanging="360"/>
      </w:pPr>
      <w:rPr>
        <w:rFonts w:ascii="Courier New" w:hAnsi="Courier New" w:hint="default"/>
      </w:rPr>
    </w:lvl>
    <w:lvl w:ilvl="8" w:tplc="BDA4C1D0" w:tentative="1">
      <w:start w:val="1"/>
      <w:numFmt w:val="bullet"/>
      <w:lvlText w:val=""/>
      <w:lvlJc w:val="left"/>
      <w:pPr>
        <w:ind w:left="7464" w:hanging="360"/>
      </w:pPr>
      <w:rPr>
        <w:rFonts w:ascii="Wingdings" w:hAnsi="Wingdings" w:hint="default"/>
      </w:rPr>
    </w:lvl>
  </w:abstractNum>
  <w:abstractNum w:abstractNumId="8">
    <w:nsid w:val="3314351B"/>
    <w:multiLevelType w:val="hybridMultilevel"/>
    <w:tmpl w:val="35DA72B2"/>
    <w:lvl w:ilvl="0" w:tplc="DDDA9C26">
      <w:start w:val="1"/>
      <w:numFmt w:val="bullet"/>
      <w:lvlText w:val=""/>
      <w:lvlJc w:val="left"/>
      <w:pPr>
        <w:ind w:left="720" w:hanging="360"/>
      </w:pPr>
      <w:rPr>
        <w:rFonts w:ascii="Symbol" w:hAnsi="Symbol" w:hint="default"/>
      </w:rPr>
    </w:lvl>
    <w:lvl w:ilvl="1" w:tplc="0BC60D42" w:tentative="1">
      <w:start w:val="1"/>
      <w:numFmt w:val="bullet"/>
      <w:lvlText w:val="o"/>
      <w:lvlJc w:val="left"/>
      <w:pPr>
        <w:ind w:left="1440" w:hanging="360"/>
      </w:pPr>
      <w:rPr>
        <w:rFonts w:ascii="Courier New" w:hAnsi="Courier New" w:hint="default"/>
      </w:rPr>
    </w:lvl>
    <w:lvl w:ilvl="2" w:tplc="F36E6480" w:tentative="1">
      <w:start w:val="1"/>
      <w:numFmt w:val="bullet"/>
      <w:lvlText w:val=""/>
      <w:lvlJc w:val="left"/>
      <w:pPr>
        <w:ind w:left="2160" w:hanging="360"/>
      </w:pPr>
      <w:rPr>
        <w:rFonts w:ascii="Wingdings" w:hAnsi="Wingdings" w:hint="default"/>
      </w:rPr>
    </w:lvl>
    <w:lvl w:ilvl="3" w:tplc="201E7D0E" w:tentative="1">
      <w:start w:val="1"/>
      <w:numFmt w:val="bullet"/>
      <w:lvlText w:val=""/>
      <w:lvlJc w:val="left"/>
      <w:pPr>
        <w:ind w:left="2880" w:hanging="360"/>
      </w:pPr>
      <w:rPr>
        <w:rFonts w:ascii="Symbol" w:hAnsi="Symbol" w:hint="default"/>
      </w:rPr>
    </w:lvl>
    <w:lvl w:ilvl="4" w:tplc="19E8517A" w:tentative="1">
      <w:start w:val="1"/>
      <w:numFmt w:val="bullet"/>
      <w:lvlText w:val="o"/>
      <w:lvlJc w:val="left"/>
      <w:pPr>
        <w:ind w:left="3600" w:hanging="360"/>
      </w:pPr>
      <w:rPr>
        <w:rFonts w:ascii="Courier New" w:hAnsi="Courier New" w:hint="default"/>
      </w:rPr>
    </w:lvl>
    <w:lvl w:ilvl="5" w:tplc="41D887BE" w:tentative="1">
      <w:start w:val="1"/>
      <w:numFmt w:val="bullet"/>
      <w:lvlText w:val=""/>
      <w:lvlJc w:val="left"/>
      <w:pPr>
        <w:ind w:left="4320" w:hanging="360"/>
      </w:pPr>
      <w:rPr>
        <w:rFonts w:ascii="Wingdings" w:hAnsi="Wingdings" w:hint="default"/>
      </w:rPr>
    </w:lvl>
    <w:lvl w:ilvl="6" w:tplc="174407F0" w:tentative="1">
      <w:start w:val="1"/>
      <w:numFmt w:val="bullet"/>
      <w:lvlText w:val=""/>
      <w:lvlJc w:val="left"/>
      <w:pPr>
        <w:ind w:left="5040" w:hanging="360"/>
      </w:pPr>
      <w:rPr>
        <w:rFonts w:ascii="Symbol" w:hAnsi="Symbol" w:hint="default"/>
      </w:rPr>
    </w:lvl>
    <w:lvl w:ilvl="7" w:tplc="02A014DA" w:tentative="1">
      <w:start w:val="1"/>
      <w:numFmt w:val="bullet"/>
      <w:lvlText w:val="o"/>
      <w:lvlJc w:val="left"/>
      <w:pPr>
        <w:ind w:left="5760" w:hanging="360"/>
      </w:pPr>
      <w:rPr>
        <w:rFonts w:ascii="Courier New" w:hAnsi="Courier New" w:hint="default"/>
      </w:rPr>
    </w:lvl>
    <w:lvl w:ilvl="8" w:tplc="6352B530" w:tentative="1">
      <w:start w:val="1"/>
      <w:numFmt w:val="bullet"/>
      <w:lvlText w:val=""/>
      <w:lvlJc w:val="left"/>
      <w:pPr>
        <w:ind w:left="6480" w:hanging="360"/>
      </w:pPr>
      <w:rPr>
        <w:rFonts w:ascii="Wingdings" w:hAnsi="Wingdings" w:hint="default"/>
      </w:rPr>
    </w:lvl>
  </w:abstractNum>
  <w:abstractNum w:abstractNumId="9">
    <w:nsid w:val="3BE743A7"/>
    <w:multiLevelType w:val="multilevel"/>
    <w:tmpl w:val="297E1954"/>
    <w:lvl w:ilvl="0">
      <w:start w:val="1"/>
      <w:numFmt w:val="decimal"/>
      <w:pStyle w:val="Heading1"/>
      <w:lvlText w:val="%1"/>
      <w:lvlJc w:val="left"/>
      <w:pPr>
        <w:ind w:left="716" w:hanging="432"/>
      </w:pPr>
      <w:rPr>
        <w:rFonts w:cs="Times New Roman" w:hint="default"/>
        <w:b/>
        <w:i w:val="0"/>
        <w:strike w:val="0"/>
        <w:dstrike w:val="0"/>
        <w:vertAlign w:val="baseline"/>
      </w:rPr>
    </w:lvl>
    <w:lvl w:ilvl="1">
      <w:start w:val="1"/>
      <w:numFmt w:val="decimal"/>
      <w:pStyle w:val="Heading2"/>
      <w:lvlText w:val="%1.%2"/>
      <w:lvlJc w:val="left"/>
      <w:pPr>
        <w:ind w:left="860" w:hanging="576"/>
      </w:pPr>
      <w:rPr>
        <w:rFonts w:cs="Times New Roman" w:hint="default"/>
        <w:b w:val="0"/>
      </w:rPr>
    </w:lvl>
    <w:lvl w:ilvl="2">
      <w:start w:val="1"/>
      <w:numFmt w:val="decimal"/>
      <w:pStyle w:val="Heading3"/>
      <w:lvlText w:val="%1.%2.%3"/>
      <w:lvlJc w:val="left"/>
      <w:pPr>
        <w:ind w:left="1004" w:hanging="720"/>
      </w:pPr>
      <w:rPr>
        <w:rFonts w:cs="Times New Roman" w:hint="default"/>
        <w:b w:val="0"/>
        <w:sz w:val="22"/>
        <w:szCs w:val="22"/>
      </w:rPr>
    </w:lvl>
    <w:lvl w:ilvl="3">
      <w:start w:val="1"/>
      <w:numFmt w:val="decimal"/>
      <w:pStyle w:val="Heading4"/>
      <w:lvlText w:val="%1.%2.%3.%4"/>
      <w:lvlJc w:val="left"/>
      <w:pPr>
        <w:ind w:left="1148" w:hanging="864"/>
      </w:pPr>
      <w:rPr>
        <w:rFonts w:cs="Times New Roman" w:hint="default"/>
        <w:b/>
      </w:rPr>
    </w:lvl>
    <w:lvl w:ilvl="4">
      <w:start w:val="1"/>
      <w:numFmt w:val="decimal"/>
      <w:pStyle w:val="Heading5"/>
      <w:lvlText w:val="%1.%2.%3.%4.%5"/>
      <w:lvlJc w:val="left"/>
      <w:pPr>
        <w:ind w:left="1292" w:hanging="1008"/>
      </w:pPr>
      <w:rPr>
        <w:rFonts w:cs="Times New Roman" w:hint="default"/>
        <w:b/>
      </w:rPr>
    </w:lvl>
    <w:lvl w:ilvl="5">
      <w:start w:val="1"/>
      <w:numFmt w:val="decimal"/>
      <w:pStyle w:val="Heading6"/>
      <w:lvlText w:val="%1.%2.%3.%4.%5.%6"/>
      <w:lvlJc w:val="left"/>
      <w:pPr>
        <w:ind w:left="1436" w:hanging="1152"/>
      </w:pPr>
      <w:rPr>
        <w:rFonts w:cs="Times New Roman" w:hint="default"/>
        <w:b/>
      </w:rPr>
    </w:lvl>
    <w:lvl w:ilvl="6">
      <w:start w:val="1"/>
      <w:numFmt w:val="decimal"/>
      <w:pStyle w:val="Heading7"/>
      <w:lvlText w:val="%1.%2.%3.%4.%5.%6.%7"/>
      <w:lvlJc w:val="left"/>
      <w:pPr>
        <w:ind w:left="1580" w:hanging="1296"/>
      </w:pPr>
      <w:rPr>
        <w:rFonts w:cs="Times New Roman" w:hint="default"/>
        <w:b/>
      </w:rPr>
    </w:lvl>
    <w:lvl w:ilvl="7">
      <w:start w:val="1"/>
      <w:numFmt w:val="decimal"/>
      <w:pStyle w:val="Heading8"/>
      <w:lvlText w:val="%1.%2.%3.%4.%5.%6.%7.%8"/>
      <w:lvlJc w:val="left"/>
      <w:pPr>
        <w:ind w:left="1724" w:hanging="1440"/>
      </w:pPr>
      <w:rPr>
        <w:rFonts w:cs="Times New Roman" w:hint="default"/>
        <w:b/>
      </w:rPr>
    </w:lvl>
    <w:lvl w:ilvl="8">
      <w:start w:val="1"/>
      <w:numFmt w:val="decimal"/>
      <w:pStyle w:val="Heading9"/>
      <w:lvlText w:val="%1.%2.%3.%4.%5.%6.%7.%8.%9"/>
      <w:lvlJc w:val="left"/>
      <w:pPr>
        <w:ind w:left="1868" w:hanging="1584"/>
      </w:pPr>
      <w:rPr>
        <w:rFonts w:cs="Times New Roman" w:hint="default"/>
        <w:b/>
      </w:rPr>
    </w:lvl>
  </w:abstractNum>
  <w:abstractNum w:abstractNumId="10">
    <w:nsid w:val="40390ECE"/>
    <w:multiLevelType w:val="hybridMultilevel"/>
    <w:tmpl w:val="75386FF6"/>
    <w:lvl w:ilvl="0" w:tplc="04270001">
      <w:start w:val="1"/>
      <w:numFmt w:val="bullet"/>
      <w:lvlText w:val=""/>
      <w:lvlJc w:val="left"/>
      <w:pPr>
        <w:ind w:left="2916" w:hanging="360"/>
      </w:pPr>
      <w:rPr>
        <w:rFonts w:ascii="Symbol" w:hAnsi="Symbol" w:hint="default"/>
      </w:rPr>
    </w:lvl>
    <w:lvl w:ilvl="1" w:tplc="04270003" w:tentative="1">
      <w:start w:val="1"/>
      <w:numFmt w:val="bullet"/>
      <w:lvlText w:val="o"/>
      <w:lvlJc w:val="left"/>
      <w:pPr>
        <w:ind w:left="2716" w:hanging="360"/>
      </w:pPr>
      <w:rPr>
        <w:rFonts w:ascii="Courier New" w:hAnsi="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11">
    <w:nsid w:val="6C67046D"/>
    <w:multiLevelType w:val="hybridMultilevel"/>
    <w:tmpl w:val="F0E4F76A"/>
    <w:lvl w:ilvl="0" w:tplc="04270001">
      <w:start w:val="1"/>
      <w:numFmt w:val="bullet"/>
      <w:lvlText w:val=""/>
      <w:lvlJc w:val="left"/>
      <w:pPr>
        <w:ind w:left="1584" w:hanging="360"/>
      </w:pPr>
      <w:rPr>
        <w:rFonts w:ascii="Symbol" w:hAnsi="Symbol" w:hint="default"/>
      </w:rPr>
    </w:lvl>
    <w:lvl w:ilvl="1" w:tplc="04270003" w:tentative="1">
      <w:start w:val="1"/>
      <w:numFmt w:val="bullet"/>
      <w:lvlText w:val="o"/>
      <w:lvlJc w:val="left"/>
      <w:pPr>
        <w:ind w:left="2304" w:hanging="360"/>
      </w:pPr>
      <w:rPr>
        <w:rFonts w:ascii="Courier New" w:hAnsi="Courier New" w:hint="default"/>
      </w:rPr>
    </w:lvl>
    <w:lvl w:ilvl="2" w:tplc="04270005" w:tentative="1">
      <w:start w:val="1"/>
      <w:numFmt w:val="bullet"/>
      <w:lvlText w:val=""/>
      <w:lvlJc w:val="left"/>
      <w:pPr>
        <w:ind w:left="3024" w:hanging="360"/>
      </w:pPr>
      <w:rPr>
        <w:rFonts w:ascii="Wingdings" w:hAnsi="Wingdings" w:hint="default"/>
      </w:rPr>
    </w:lvl>
    <w:lvl w:ilvl="3" w:tplc="04270001" w:tentative="1">
      <w:start w:val="1"/>
      <w:numFmt w:val="bullet"/>
      <w:lvlText w:val=""/>
      <w:lvlJc w:val="left"/>
      <w:pPr>
        <w:ind w:left="3744" w:hanging="360"/>
      </w:pPr>
      <w:rPr>
        <w:rFonts w:ascii="Symbol" w:hAnsi="Symbol" w:hint="default"/>
      </w:rPr>
    </w:lvl>
    <w:lvl w:ilvl="4" w:tplc="04270003" w:tentative="1">
      <w:start w:val="1"/>
      <w:numFmt w:val="bullet"/>
      <w:lvlText w:val="o"/>
      <w:lvlJc w:val="left"/>
      <w:pPr>
        <w:ind w:left="4464" w:hanging="360"/>
      </w:pPr>
      <w:rPr>
        <w:rFonts w:ascii="Courier New" w:hAnsi="Courier New" w:hint="default"/>
      </w:rPr>
    </w:lvl>
    <w:lvl w:ilvl="5" w:tplc="04270005" w:tentative="1">
      <w:start w:val="1"/>
      <w:numFmt w:val="bullet"/>
      <w:lvlText w:val=""/>
      <w:lvlJc w:val="left"/>
      <w:pPr>
        <w:ind w:left="5184" w:hanging="360"/>
      </w:pPr>
      <w:rPr>
        <w:rFonts w:ascii="Wingdings" w:hAnsi="Wingdings" w:hint="default"/>
      </w:rPr>
    </w:lvl>
    <w:lvl w:ilvl="6" w:tplc="04270001" w:tentative="1">
      <w:start w:val="1"/>
      <w:numFmt w:val="bullet"/>
      <w:lvlText w:val=""/>
      <w:lvlJc w:val="left"/>
      <w:pPr>
        <w:ind w:left="5904" w:hanging="360"/>
      </w:pPr>
      <w:rPr>
        <w:rFonts w:ascii="Symbol" w:hAnsi="Symbol" w:hint="default"/>
      </w:rPr>
    </w:lvl>
    <w:lvl w:ilvl="7" w:tplc="04270003" w:tentative="1">
      <w:start w:val="1"/>
      <w:numFmt w:val="bullet"/>
      <w:lvlText w:val="o"/>
      <w:lvlJc w:val="left"/>
      <w:pPr>
        <w:ind w:left="6624" w:hanging="360"/>
      </w:pPr>
      <w:rPr>
        <w:rFonts w:ascii="Courier New" w:hAnsi="Courier New" w:hint="default"/>
      </w:rPr>
    </w:lvl>
    <w:lvl w:ilvl="8" w:tplc="04270005" w:tentative="1">
      <w:start w:val="1"/>
      <w:numFmt w:val="bullet"/>
      <w:lvlText w:val=""/>
      <w:lvlJc w:val="left"/>
      <w:pPr>
        <w:ind w:left="7344" w:hanging="360"/>
      </w:pPr>
      <w:rPr>
        <w:rFonts w:ascii="Wingdings" w:hAnsi="Wingdings" w:hint="default"/>
      </w:rPr>
    </w:lvl>
  </w:abstractNum>
  <w:abstractNum w:abstractNumId="12">
    <w:nsid w:val="6DE400DB"/>
    <w:multiLevelType w:val="hybridMultilevel"/>
    <w:tmpl w:val="320688BC"/>
    <w:lvl w:ilvl="0" w:tplc="04270001">
      <w:start w:val="1"/>
      <w:numFmt w:val="bullet"/>
      <w:lvlText w:val=""/>
      <w:lvlJc w:val="left"/>
      <w:pPr>
        <w:ind w:left="1584" w:hanging="360"/>
      </w:pPr>
      <w:rPr>
        <w:rFonts w:ascii="Symbol" w:hAnsi="Symbol" w:hint="default"/>
      </w:rPr>
    </w:lvl>
    <w:lvl w:ilvl="1" w:tplc="04270003" w:tentative="1">
      <w:start w:val="1"/>
      <w:numFmt w:val="bullet"/>
      <w:lvlText w:val="o"/>
      <w:lvlJc w:val="left"/>
      <w:pPr>
        <w:ind w:left="2304" w:hanging="360"/>
      </w:pPr>
      <w:rPr>
        <w:rFonts w:ascii="Courier New" w:hAnsi="Courier New" w:hint="default"/>
      </w:rPr>
    </w:lvl>
    <w:lvl w:ilvl="2" w:tplc="04270005" w:tentative="1">
      <w:start w:val="1"/>
      <w:numFmt w:val="bullet"/>
      <w:lvlText w:val=""/>
      <w:lvlJc w:val="left"/>
      <w:pPr>
        <w:ind w:left="3024" w:hanging="360"/>
      </w:pPr>
      <w:rPr>
        <w:rFonts w:ascii="Wingdings" w:hAnsi="Wingdings" w:hint="default"/>
      </w:rPr>
    </w:lvl>
    <w:lvl w:ilvl="3" w:tplc="04270001" w:tentative="1">
      <w:start w:val="1"/>
      <w:numFmt w:val="bullet"/>
      <w:lvlText w:val=""/>
      <w:lvlJc w:val="left"/>
      <w:pPr>
        <w:ind w:left="3744" w:hanging="360"/>
      </w:pPr>
      <w:rPr>
        <w:rFonts w:ascii="Symbol" w:hAnsi="Symbol" w:hint="default"/>
      </w:rPr>
    </w:lvl>
    <w:lvl w:ilvl="4" w:tplc="04270003" w:tentative="1">
      <w:start w:val="1"/>
      <w:numFmt w:val="bullet"/>
      <w:lvlText w:val="o"/>
      <w:lvlJc w:val="left"/>
      <w:pPr>
        <w:ind w:left="4464" w:hanging="360"/>
      </w:pPr>
      <w:rPr>
        <w:rFonts w:ascii="Courier New" w:hAnsi="Courier New" w:hint="default"/>
      </w:rPr>
    </w:lvl>
    <w:lvl w:ilvl="5" w:tplc="04270005" w:tentative="1">
      <w:start w:val="1"/>
      <w:numFmt w:val="bullet"/>
      <w:lvlText w:val=""/>
      <w:lvlJc w:val="left"/>
      <w:pPr>
        <w:ind w:left="5184" w:hanging="360"/>
      </w:pPr>
      <w:rPr>
        <w:rFonts w:ascii="Wingdings" w:hAnsi="Wingdings" w:hint="default"/>
      </w:rPr>
    </w:lvl>
    <w:lvl w:ilvl="6" w:tplc="04270001" w:tentative="1">
      <w:start w:val="1"/>
      <w:numFmt w:val="bullet"/>
      <w:lvlText w:val=""/>
      <w:lvlJc w:val="left"/>
      <w:pPr>
        <w:ind w:left="5904" w:hanging="360"/>
      </w:pPr>
      <w:rPr>
        <w:rFonts w:ascii="Symbol" w:hAnsi="Symbol" w:hint="default"/>
      </w:rPr>
    </w:lvl>
    <w:lvl w:ilvl="7" w:tplc="04270003" w:tentative="1">
      <w:start w:val="1"/>
      <w:numFmt w:val="bullet"/>
      <w:lvlText w:val="o"/>
      <w:lvlJc w:val="left"/>
      <w:pPr>
        <w:ind w:left="6624" w:hanging="360"/>
      </w:pPr>
      <w:rPr>
        <w:rFonts w:ascii="Courier New" w:hAnsi="Courier New" w:hint="default"/>
      </w:rPr>
    </w:lvl>
    <w:lvl w:ilvl="8" w:tplc="04270005" w:tentative="1">
      <w:start w:val="1"/>
      <w:numFmt w:val="bullet"/>
      <w:lvlText w:val=""/>
      <w:lvlJc w:val="left"/>
      <w:pPr>
        <w:ind w:left="7344"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9"/>
  </w:num>
  <w:num w:numId="6">
    <w:abstractNumId w:val="8"/>
  </w:num>
  <w:num w:numId="7">
    <w:abstractNumId w:val="5"/>
  </w:num>
  <w:num w:numId="8">
    <w:abstractNumId w:val="3"/>
  </w:num>
  <w:num w:numId="9">
    <w:abstractNumId w:val="10"/>
  </w:num>
  <w:num w:numId="10">
    <w:abstractNumId w:val="2"/>
  </w:num>
  <w:num w:numId="11">
    <w:abstractNumId w:val="4"/>
  </w:num>
  <w:num w:numId="12">
    <w:abstractNumId w:val="1"/>
  </w:num>
  <w:num w:numId="13">
    <w:abstractNumId w:val="7"/>
  </w:num>
  <w:num w:numId="14">
    <w:abstractNumId w:val="12"/>
  </w:num>
  <w:num w:numId="15">
    <w:abstractNumId w:val="6"/>
  </w:num>
  <w:num w:numId="16">
    <w:abstractNumId w:val="11"/>
  </w:num>
  <w:num w:numId="17">
    <w:abstractNumId w:val="9"/>
  </w:num>
  <w:num w:numId="18">
    <w:abstractNumId w:val="9"/>
  </w:num>
  <w:num w:numId="1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A3"/>
    <w:rsid w:val="000061E5"/>
    <w:rsid w:val="00072FA9"/>
    <w:rsid w:val="000A1850"/>
    <w:rsid w:val="000C7C75"/>
    <w:rsid w:val="000D24F1"/>
    <w:rsid w:val="000F6104"/>
    <w:rsid w:val="001023A4"/>
    <w:rsid w:val="001365F2"/>
    <w:rsid w:val="0014573F"/>
    <w:rsid w:val="001466C0"/>
    <w:rsid w:val="001712CA"/>
    <w:rsid w:val="001A32A0"/>
    <w:rsid w:val="001C41E5"/>
    <w:rsid w:val="001C7293"/>
    <w:rsid w:val="001E5AF9"/>
    <w:rsid w:val="001F00BD"/>
    <w:rsid w:val="002078EC"/>
    <w:rsid w:val="00210601"/>
    <w:rsid w:val="00256DD8"/>
    <w:rsid w:val="002636F4"/>
    <w:rsid w:val="00282E14"/>
    <w:rsid w:val="0029249B"/>
    <w:rsid w:val="002A0FFD"/>
    <w:rsid w:val="002C08D1"/>
    <w:rsid w:val="002E3455"/>
    <w:rsid w:val="002E4AEF"/>
    <w:rsid w:val="002F0F26"/>
    <w:rsid w:val="002F130E"/>
    <w:rsid w:val="002F1E72"/>
    <w:rsid w:val="002F6A7A"/>
    <w:rsid w:val="00324F1F"/>
    <w:rsid w:val="003474BD"/>
    <w:rsid w:val="003607E3"/>
    <w:rsid w:val="003D4195"/>
    <w:rsid w:val="003D7A6A"/>
    <w:rsid w:val="0041725B"/>
    <w:rsid w:val="0042141C"/>
    <w:rsid w:val="00421EA6"/>
    <w:rsid w:val="00436899"/>
    <w:rsid w:val="004418A7"/>
    <w:rsid w:val="00446EAC"/>
    <w:rsid w:val="004543A9"/>
    <w:rsid w:val="00492988"/>
    <w:rsid w:val="004B1450"/>
    <w:rsid w:val="004F4F73"/>
    <w:rsid w:val="00533542"/>
    <w:rsid w:val="00542017"/>
    <w:rsid w:val="0058525A"/>
    <w:rsid w:val="005B0738"/>
    <w:rsid w:val="005B0EB1"/>
    <w:rsid w:val="006019AA"/>
    <w:rsid w:val="00606EF5"/>
    <w:rsid w:val="00632C0B"/>
    <w:rsid w:val="00635A48"/>
    <w:rsid w:val="00687DAA"/>
    <w:rsid w:val="006A088A"/>
    <w:rsid w:val="006A6B94"/>
    <w:rsid w:val="006C760F"/>
    <w:rsid w:val="006E115D"/>
    <w:rsid w:val="006F6B58"/>
    <w:rsid w:val="007263ED"/>
    <w:rsid w:val="00746258"/>
    <w:rsid w:val="0075255C"/>
    <w:rsid w:val="0078761A"/>
    <w:rsid w:val="007F5D0F"/>
    <w:rsid w:val="00802D25"/>
    <w:rsid w:val="008048F3"/>
    <w:rsid w:val="008077A3"/>
    <w:rsid w:val="008232EF"/>
    <w:rsid w:val="00827128"/>
    <w:rsid w:val="008377FE"/>
    <w:rsid w:val="00862E71"/>
    <w:rsid w:val="008744B0"/>
    <w:rsid w:val="00885CC1"/>
    <w:rsid w:val="00891516"/>
    <w:rsid w:val="00893217"/>
    <w:rsid w:val="00896E2C"/>
    <w:rsid w:val="008A0C66"/>
    <w:rsid w:val="008A1249"/>
    <w:rsid w:val="008D529F"/>
    <w:rsid w:val="008D66FF"/>
    <w:rsid w:val="008E4EA3"/>
    <w:rsid w:val="009031A1"/>
    <w:rsid w:val="009053B4"/>
    <w:rsid w:val="00923A81"/>
    <w:rsid w:val="009307EF"/>
    <w:rsid w:val="0093594D"/>
    <w:rsid w:val="00940985"/>
    <w:rsid w:val="00942E22"/>
    <w:rsid w:val="00962A3C"/>
    <w:rsid w:val="00994E94"/>
    <w:rsid w:val="009A5A28"/>
    <w:rsid w:val="009C1491"/>
    <w:rsid w:val="009F5A9E"/>
    <w:rsid w:val="00A12DFF"/>
    <w:rsid w:val="00A13F48"/>
    <w:rsid w:val="00A23623"/>
    <w:rsid w:val="00A24A5C"/>
    <w:rsid w:val="00A42FBA"/>
    <w:rsid w:val="00A6020A"/>
    <w:rsid w:val="00AA791A"/>
    <w:rsid w:val="00AD2839"/>
    <w:rsid w:val="00AE1F66"/>
    <w:rsid w:val="00AE618B"/>
    <w:rsid w:val="00AE70CC"/>
    <w:rsid w:val="00AE7A93"/>
    <w:rsid w:val="00B015C9"/>
    <w:rsid w:val="00B0790E"/>
    <w:rsid w:val="00B133CB"/>
    <w:rsid w:val="00B14388"/>
    <w:rsid w:val="00B3114C"/>
    <w:rsid w:val="00B32427"/>
    <w:rsid w:val="00B87B71"/>
    <w:rsid w:val="00B90C8F"/>
    <w:rsid w:val="00B9648D"/>
    <w:rsid w:val="00BB66F8"/>
    <w:rsid w:val="00C10AB1"/>
    <w:rsid w:val="00C30228"/>
    <w:rsid w:val="00C3441B"/>
    <w:rsid w:val="00C358EF"/>
    <w:rsid w:val="00C475A1"/>
    <w:rsid w:val="00C51F4D"/>
    <w:rsid w:val="00C5269E"/>
    <w:rsid w:val="00C53ADB"/>
    <w:rsid w:val="00C554E5"/>
    <w:rsid w:val="00C564A2"/>
    <w:rsid w:val="00C90FB5"/>
    <w:rsid w:val="00C95DA0"/>
    <w:rsid w:val="00CC1051"/>
    <w:rsid w:val="00CC4CB0"/>
    <w:rsid w:val="00CC62AB"/>
    <w:rsid w:val="00CE0035"/>
    <w:rsid w:val="00D06E7E"/>
    <w:rsid w:val="00D134B6"/>
    <w:rsid w:val="00D1372A"/>
    <w:rsid w:val="00D370B7"/>
    <w:rsid w:val="00D41C9B"/>
    <w:rsid w:val="00D567E4"/>
    <w:rsid w:val="00D61E21"/>
    <w:rsid w:val="00D76B5D"/>
    <w:rsid w:val="00D96109"/>
    <w:rsid w:val="00E01927"/>
    <w:rsid w:val="00E04D43"/>
    <w:rsid w:val="00E4100D"/>
    <w:rsid w:val="00E441E7"/>
    <w:rsid w:val="00E475AC"/>
    <w:rsid w:val="00E5725E"/>
    <w:rsid w:val="00E80A3B"/>
    <w:rsid w:val="00EB4524"/>
    <w:rsid w:val="00ED023A"/>
    <w:rsid w:val="00EE67A2"/>
    <w:rsid w:val="00EE775C"/>
    <w:rsid w:val="00EF690B"/>
    <w:rsid w:val="00F11B6D"/>
    <w:rsid w:val="00F21620"/>
    <w:rsid w:val="00F34C4A"/>
    <w:rsid w:val="00F5073A"/>
    <w:rsid w:val="00F82DBC"/>
    <w:rsid w:val="00F848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Normal1"/>
    <w:qFormat/>
    <w:rsid w:val="00A13F48"/>
    <w:rPr>
      <w:rFonts w:asciiTheme="minorHAnsi" w:hAnsiTheme="minorHAnsi"/>
      <w:sz w:val="24"/>
      <w:szCs w:val="20"/>
      <w:lang w:val="lt-LT"/>
    </w:rPr>
  </w:style>
  <w:style w:type="paragraph" w:styleId="Heading1">
    <w:name w:val="heading 1"/>
    <w:basedOn w:val="Normal"/>
    <w:next w:val="Normal"/>
    <w:link w:val="Heading1Char"/>
    <w:autoRedefine/>
    <w:uiPriority w:val="99"/>
    <w:qFormat/>
    <w:rsid w:val="00492988"/>
    <w:pPr>
      <w:numPr>
        <w:numId w:val="5"/>
      </w:numPr>
      <w:spacing w:before="240" w:after="240"/>
      <w:ind w:left="431" w:hanging="431"/>
      <w:jc w:val="both"/>
      <w:outlineLvl w:val="0"/>
    </w:pPr>
    <w:rPr>
      <w:b/>
      <w:szCs w:val="24"/>
    </w:rPr>
  </w:style>
  <w:style w:type="paragraph" w:styleId="Heading2">
    <w:name w:val="heading 2"/>
    <w:basedOn w:val="Normal"/>
    <w:next w:val="Normal"/>
    <w:link w:val="Heading2Char"/>
    <w:autoRedefine/>
    <w:uiPriority w:val="99"/>
    <w:qFormat/>
    <w:rsid w:val="00492988"/>
    <w:pPr>
      <w:keepNext/>
      <w:numPr>
        <w:ilvl w:val="1"/>
        <w:numId w:val="5"/>
      </w:numPr>
      <w:spacing w:before="60" w:after="60"/>
      <w:ind w:left="993" w:hanging="567"/>
      <w:jc w:val="both"/>
      <w:outlineLvl w:val="1"/>
    </w:pPr>
    <w:rPr>
      <w:szCs w:val="24"/>
    </w:rPr>
  </w:style>
  <w:style w:type="paragraph" w:styleId="Heading3">
    <w:name w:val="heading 3"/>
    <w:basedOn w:val="Normal"/>
    <w:next w:val="Normal"/>
    <w:link w:val="Heading3Char"/>
    <w:autoRedefine/>
    <w:uiPriority w:val="99"/>
    <w:qFormat/>
    <w:rsid w:val="00492988"/>
    <w:pPr>
      <w:numPr>
        <w:ilvl w:val="2"/>
        <w:numId w:val="5"/>
      </w:numPr>
      <w:tabs>
        <w:tab w:val="left" w:pos="709"/>
      </w:tabs>
      <w:ind w:left="1701" w:hanging="708"/>
      <w:jc w:val="both"/>
      <w:outlineLvl w:val="2"/>
    </w:pPr>
    <w:rPr>
      <w:lang w:val="en-US"/>
    </w:rPr>
  </w:style>
  <w:style w:type="paragraph" w:styleId="Heading4">
    <w:name w:val="heading 4"/>
    <w:basedOn w:val="Normal"/>
    <w:next w:val="Normal"/>
    <w:link w:val="Heading4Char"/>
    <w:uiPriority w:val="99"/>
    <w:qFormat/>
    <w:rsid w:val="002636F4"/>
    <w:pPr>
      <w:keepNext/>
      <w:numPr>
        <w:ilvl w:val="3"/>
        <w:numId w:val="5"/>
      </w:numPr>
      <w:jc w:val="both"/>
      <w:outlineLvl w:val="3"/>
    </w:pPr>
    <w:rPr>
      <w:b/>
    </w:rPr>
  </w:style>
  <w:style w:type="paragraph" w:styleId="Heading5">
    <w:name w:val="heading 5"/>
    <w:basedOn w:val="Normal"/>
    <w:next w:val="Normal"/>
    <w:link w:val="Heading5Char"/>
    <w:uiPriority w:val="99"/>
    <w:qFormat/>
    <w:rsid w:val="002636F4"/>
    <w:pPr>
      <w:keepNext/>
      <w:numPr>
        <w:ilvl w:val="4"/>
        <w:numId w:val="5"/>
      </w:numPr>
      <w:shd w:val="pct30" w:color="auto" w:fill="auto"/>
      <w:jc w:val="center"/>
      <w:outlineLvl w:val="4"/>
    </w:pPr>
    <w:rPr>
      <w:sz w:val="36"/>
    </w:rPr>
  </w:style>
  <w:style w:type="paragraph" w:styleId="Heading6">
    <w:name w:val="heading 6"/>
    <w:basedOn w:val="Normal"/>
    <w:next w:val="Normal"/>
    <w:link w:val="Heading6Char"/>
    <w:uiPriority w:val="99"/>
    <w:qFormat/>
    <w:rsid w:val="002636F4"/>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636F4"/>
    <w:pPr>
      <w:numPr>
        <w:ilvl w:val="6"/>
        <w:numId w:val="5"/>
      </w:numPr>
      <w:spacing w:before="240" w:after="60"/>
      <w:outlineLvl w:val="6"/>
    </w:pPr>
    <w:rPr>
      <w:rFonts w:ascii="Calibri" w:hAnsi="Calibri"/>
      <w:szCs w:val="24"/>
    </w:rPr>
  </w:style>
  <w:style w:type="paragraph" w:styleId="Heading8">
    <w:name w:val="heading 8"/>
    <w:basedOn w:val="Normal"/>
    <w:next w:val="Normal"/>
    <w:link w:val="Heading8Char"/>
    <w:uiPriority w:val="99"/>
    <w:qFormat/>
    <w:rsid w:val="002636F4"/>
    <w:pPr>
      <w:numPr>
        <w:ilvl w:val="7"/>
        <w:numId w:val="5"/>
      </w:numPr>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2636F4"/>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2988"/>
    <w:rPr>
      <w:rFonts w:asciiTheme="minorHAnsi" w:hAnsiTheme="minorHAnsi"/>
      <w:b/>
      <w:sz w:val="24"/>
      <w:szCs w:val="24"/>
      <w:lang w:val="lt-LT"/>
    </w:rPr>
  </w:style>
  <w:style w:type="character" w:customStyle="1" w:styleId="Heading2Char">
    <w:name w:val="Heading 2 Char"/>
    <w:basedOn w:val="DefaultParagraphFont"/>
    <w:link w:val="Heading2"/>
    <w:uiPriority w:val="99"/>
    <w:locked/>
    <w:rsid w:val="00492988"/>
    <w:rPr>
      <w:rFonts w:asciiTheme="minorHAnsi" w:hAnsiTheme="minorHAnsi"/>
      <w:sz w:val="24"/>
      <w:szCs w:val="24"/>
      <w:lang w:val="lt-LT"/>
    </w:rPr>
  </w:style>
  <w:style w:type="character" w:customStyle="1" w:styleId="Heading3Char">
    <w:name w:val="Heading 3 Char"/>
    <w:basedOn w:val="DefaultParagraphFont"/>
    <w:link w:val="Heading3"/>
    <w:uiPriority w:val="99"/>
    <w:locked/>
    <w:rsid w:val="00492988"/>
    <w:rPr>
      <w:rFonts w:asciiTheme="minorHAnsi" w:hAnsiTheme="minorHAnsi"/>
      <w:sz w:val="24"/>
      <w:szCs w:val="20"/>
    </w:rPr>
  </w:style>
  <w:style w:type="character" w:customStyle="1" w:styleId="Heading4Char">
    <w:name w:val="Heading 4 Char"/>
    <w:basedOn w:val="DefaultParagraphFont"/>
    <w:link w:val="Heading4"/>
    <w:uiPriority w:val="99"/>
    <w:locked/>
    <w:rsid w:val="00B87B71"/>
    <w:rPr>
      <w:rFonts w:ascii="TimesLT" w:hAnsi="TimesLT"/>
      <w:b/>
      <w:sz w:val="24"/>
      <w:szCs w:val="20"/>
      <w:lang w:val="lt-LT"/>
    </w:rPr>
  </w:style>
  <w:style w:type="character" w:customStyle="1" w:styleId="Heading5Char">
    <w:name w:val="Heading 5 Char"/>
    <w:basedOn w:val="DefaultParagraphFont"/>
    <w:link w:val="Heading5"/>
    <w:uiPriority w:val="99"/>
    <w:locked/>
    <w:rsid w:val="00B87B71"/>
    <w:rPr>
      <w:rFonts w:ascii="TimesLT" w:hAnsi="TimesLT"/>
      <w:sz w:val="36"/>
      <w:szCs w:val="20"/>
      <w:shd w:val="pct30" w:color="auto" w:fill="auto"/>
      <w:lang w:val="lt-LT"/>
    </w:rPr>
  </w:style>
  <w:style w:type="character" w:customStyle="1" w:styleId="Heading6Char">
    <w:name w:val="Heading 6 Char"/>
    <w:basedOn w:val="DefaultParagraphFont"/>
    <w:link w:val="Heading6"/>
    <w:uiPriority w:val="99"/>
    <w:locked/>
    <w:rsid w:val="00B87B71"/>
    <w:rPr>
      <w:rFonts w:ascii="Calibri" w:hAnsi="Calibri"/>
      <w:b/>
      <w:bCs/>
      <w:lang w:val="lt-LT"/>
    </w:rPr>
  </w:style>
  <w:style w:type="character" w:customStyle="1" w:styleId="Heading7Char">
    <w:name w:val="Heading 7 Char"/>
    <w:basedOn w:val="DefaultParagraphFont"/>
    <w:link w:val="Heading7"/>
    <w:uiPriority w:val="99"/>
    <w:locked/>
    <w:rsid w:val="00B87B71"/>
    <w:rPr>
      <w:rFonts w:ascii="Calibri" w:hAnsi="Calibri"/>
      <w:sz w:val="24"/>
      <w:szCs w:val="24"/>
      <w:lang w:val="lt-LT"/>
    </w:rPr>
  </w:style>
  <w:style w:type="character" w:customStyle="1" w:styleId="Heading8Char">
    <w:name w:val="Heading 8 Char"/>
    <w:basedOn w:val="DefaultParagraphFont"/>
    <w:link w:val="Heading8"/>
    <w:uiPriority w:val="99"/>
    <w:locked/>
    <w:rsid w:val="00B87B71"/>
    <w:rPr>
      <w:rFonts w:ascii="Calibri" w:hAnsi="Calibri"/>
      <w:i/>
      <w:iCs/>
      <w:sz w:val="24"/>
      <w:szCs w:val="24"/>
      <w:lang w:val="lt-LT"/>
    </w:rPr>
  </w:style>
  <w:style w:type="character" w:customStyle="1" w:styleId="Heading9Char">
    <w:name w:val="Heading 9 Char"/>
    <w:basedOn w:val="DefaultParagraphFont"/>
    <w:link w:val="Heading9"/>
    <w:uiPriority w:val="99"/>
    <w:locked/>
    <w:rsid w:val="00B87B71"/>
    <w:rPr>
      <w:rFonts w:ascii="Cambria" w:hAnsi="Cambria"/>
      <w:lang w:val="lt-LT"/>
    </w:rPr>
  </w:style>
  <w:style w:type="paragraph" w:styleId="ListBullet">
    <w:name w:val="List Bullet"/>
    <w:basedOn w:val="Normal"/>
    <w:uiPriority w:val="99"/>
    <w:semiHidden/>
    <w:rsid w:val="002636F4"/>
    <w:pPr>
      <w:ind w:left="283" w:hanging="283"/>
    </w:pPr>
  </w:style>
  <w:style w:type="paragraph" w:styleId="Footer">
    <w:name w:val="footer"/>
    <w:basedOn w:val="Normal"/>
    <w:link w:val="FooterChar"/>
    <w:rsid w:val="002636F4"/>
    <w:pPr>
      <w:tabs>
        <w:tab w:val="center" w:pos="4153"/>
        <w:tab w:val="right" w:pos="8306"/>
      </w:tabs>
    </w:pPr>
    <w:rPr>
      <w:lang w:val="en-US"/>
    </w:rPr>
  </w:style>
  <w:style w:type="character" w:customStyle="1" w:styleId="FooterChar">
    <w:name w:val="Footer Char"/>
    <w:basedOn w:val="DefaultParagraphFont"/>
    <w:link w:val="Footer"/>
    <w:locked/>
    <w:rsid w:val="00E475AC"/>
    <w:rPr>
      <w:rFonts w:ascii="TimesLT" w:hAnsi="TimesLT" w:cs="Times New Roman"/>
      <w:sz w:val="24"/>
      <w:lang w:eastAsia="en-US"/>
    </w:rPr>
  </w:style>
  <w:style w:type="character" w:styleId="PageNumber">
    <w:name w:val="page number"/>
    <w:basedOn w:val="DefaultParagraphFont"/>
    <w:uiPriority w:val="99"/>
    <w:semiHidden/>
    <w:rsid w:val="002636F4"/>
    <w:rPr>
      <w:rFonts w:cs="Times New Roman"/>
    </w:rPr>
  </w:style>
  <w:style w:type="paragraph" w:styleId="Header">
    <w:name w:val="header"/>
    <w:basedOn w:val="Normal"/>
    <w:link w:val="HeaderChar"/>
    <w:rsid w:val="002636F4"/>
    <w:pPr>
      <w:tabs>
        <w:tab w:val="center" w:pos="4320"/>
        <w:tab w:val="right" w:pos="8640"/>
      </w:tabs>
    </w:pPr>
  </w:style>
  <w:style w:type="character" w:customStyle="1" w:styleId="HeaderChar">
    <w:name w:val="Header Char"/>
    <w:basedOn w:val="DefaultParagraphFont"/>
    <w:link w:val="Header"/>
    <w:uiPriority w:val="99"/>
    <w:semiHidden/>
    <w:locked/>
    <w:rsid w:val="00B87B71"/>
    <w:rPr>
      <w:rFonts w:ascii="TimesLT" w:hAnsi="TimesLT" w:cs="Times New Roman"/>
      <w:sz w:val="20"/>
      <w:szCs w:val="20"/>
      <w:lang w:val="lt-LT"/>
    </w:rPr>
  </w:style>
  <w:style w:type="paragraph" w:styleId="BodyText">
    <w:name w:val="Body Text"/>
    <w:basedOn w:val="Normal"/>
    <w:link w:val="BodyTextChar"/>
    <w:uiPriority w:val="99"/>
    <w:semiHidden/>
    <w:rsid w:val="002636F4"/>
    <w:pPr>
      <w:jc w:val="both"/>
    </w:pPr>
  </w:style>
  <w:style w:type="character" w:customStyle="1" w:styleId="BodyTextChar">
    <w:name w:val="Body Text Char"/>
    <w:basedOn w:val="DefaultParagraphFont"/>
    <w:link w:val="BodyText"/>
    <w:uiPriority w:val="99"/>
    <w:semiHidden/>
    <w:locked/>
    <w:rsid w:val="00B87B71"/>
    <w:rPr>
      <w:rFonts w:ascii="TimesLT" w:hAnsi="TimesLT" w:cs="Times New Roman"/>
      <w:sz w:val="20"/>
      <w:szCs w:val="20"/>
      <w:lang w:val="lt-LT"/>
    </w:rPr>
  </w:style>
  <w:style w:type="paragraph" w:customStyle="1" w:styleId="Style1">
    <w:name w:val="Style1"/>
    <w:basedOn w:val="Heading1"/>
    <w:uiPriority w:val="99"/>
    <w:rsid w:val="002636F4"/>
    <w:rPr>
      <w:b w:val="0"/>
    </w:rPr>
  </w:style>
  <w:style w:type="paragraph" w:styleId="BodyTextIndent">
    <w:name w:val="Body Text Indent"/>
    <w:basedOn w:val="Normal"/>
    <w:link w:val="BodyTextIndentChar"/>
    <w:uiPriority w:val="99"/>
    <w:semiHidden/>
    <w:rsid w:val="002636F4"/>
    <w:pPr>
      <w:ind w:left="851"/>
      <w:jc w:val="both"/>
    </w:pPr>
  </w:style>
  <w:style w:type="character" w:customStyle="1" w:styleId="BodyTextIndentChar">
    <w:name w:val="Body Text Indent Char"/>
    <w:basedOn w:val="DefaultParagraphFont"/>
    <w:link w:val="BodyTextIndent"/>
    <w:uiPriority w:val="99"/>
    <w:semiHidden/>
    <w:locked/>
    <w:rsid w:val="00B87B71"/>
    <w:rPr>
      <w:rFonts w:ascii="TimesLT" w:hAnsi="TimesLT" w:cs="Times New Roman"/>
      <w:sz w:val="20"/>
      <w:szCs w:val="20"/>
      <w:lang w:val="lt-LT"/>
    </w:rPr>
  </w:style>
  <w:style w:type="paragraph" w:styleId="BodyText2">
    <w:name w:val="Body Text 2"/>
    <w:basedOn w:val="Normal"/>
    <w:link w:val="BodyText2Char"/>
    <w:uiPriority w:val="99"/>
    <w:semiHidden/>
    <w:rsid w:val="002636F4"/>
    <w:pPr>
      <w:jc w:val="both"/>
    </w:pPr>
    <w:rPr>
      <w:u w:val="single"/>
    </w:rPr>
  </w:style>
  <w:style w:type="character" w:customStyle="1" w:styleId="BodyText2Char">
    <w:name w:val="Body Text 2 Char"/>
    <w:basedOn w:val="DefaultParagraphFont"/>
    <w:link w:val="BodyText2"/>
    <w:uiPriority w:val="99"/>
    <w:semiHidden/>
    <w:locked/>
    <w:rsid w:val="00B87B71"/>
    <w:rPr>
      <w:rFonts w:ascii="TimesLT" w:hAnsi="TimesLT" w:cs="Times New Roman"/>
      <w:sz w:val="20"/>
      <w:szCs w:val="20"/>
      <w:lang w:val="lt-LT"/>
    </w:rPr>
  </w:style>
  <w:style w:type="paragraph" w:styleId="TOC1">
    <w:name w:val="toc 1"/>
    <w:basedOn w:val="Normal"/>
    <w:next w:val="Normal"/>
    <w:autoRedefine/>
    <w:uiPriority w:val="39"/>
    <w:rsid w:val="002636F4"/>
  </w:style>
  <w:style w:type="paragraph" w:styleId="TOC2">
    <w:name w:val="toc 2"/>
    <w:basedOn w:val="Normal"/>
    <w:next w:val="Normal"/>
    <w:autoRedefine/>
    <w:uiPriority w:val="99"/>
    <w:semiHidden/>
    <w:rsid w:val="002636F4"/>
    <w:pPr>
      <w:ind w:left="240"/>
    </w:pPr>
  </w:style>
  <w:style w:type="paragraph" w:styleId="TOC3">
    <w:name w:val="toc 3"/>
    <w:basedOn w:val="Normal"/>
    <w:next w:val="Normal"/>
    <w:autoRedefine/>
    <w:uiPriority w:val="99"/>
    <w:semiHidden/>
    <w:rsid w:val="002636F4"/>
    <w:pPr>
      <w:ind w:left="480"/>
    </w:pPr>
  </w:style>
  <w:style w:type="paragraph" w:styleId="TOC4">
    <w:name w:val="toc 4"/>
    <w:basedOn w:val="Normal"/>
    <w:next w:val="Normal"/>
    <w:autoRedefine/>
    <w:uiPriority w:val="99"/>
    <w:semiHidden/>
    <w:rsid w:val="002636F4"/>
    <w:pPr>
      <w:ind w:left="720"/>
    </w:pPr>
  </w:style>
  <w:style w:type="paragraph" w:styleId="TOC5">
    <w:name w:val="toc 5"/>
    <w:basedOn w:val="Normal"/>
    <w:next w:val="Normal"/>
    <w:autoRedefine/>
    <w:uiPriority w:val="99"/>
    <w:semiHidden/>
    <w:rsid w:val="002636F4"/>
    <w:pPr>
      <w:ind w:left="960"/>
    </w:pPr>
  </w:style>
  <w:style w:type="paragraph" w:styleId="TOC6">
    <w:name w:val="toc 6"/>
    <w:basedOn w:val="Normal"/>
    <w:next w:val="Normal"/>
    <w:autoRedefine/>
    <w:uiPriority w:val="99"/>
    <w:semiHidden/>
    <w:rsid w:val="002636F4"/>
    <w:pPr>
      <w:ind w:left="1200"/>
    </w:pPr>
  </w:style>
  <w:style w:type="paragraph" w:styleId="TOC7">
    <w:name w:val="toc 7"/>
    <w:basedOn w:val="Normal"/>
    <w:next w:val="Normal"/>
    <w:autoRedefine/>
    <w:uiPriority w:val="99"/>
    <w:semiHidden/>
    <w:rsid w:val="002636F4"/>
    <w:pPr>
      <w:ind w:left="1440"/>
    </w:pPr>
  </w:style>
  <w:style w:type="paragraph" w:styleId="TOC8">
    <w:name w:val="toc 8"/>
    <w:basedOn w:val="Normal"/>
    <w:next w:val="Normal"/>
    <w:autoRedefine/>
    <w:uiPriority w:val="99"/>
    <w:semiHidden/>
    <w:rsid w:val="002636F4"/>
    <w:pPr>
      <w:ind w:left="1680"/>
    </w:pPr>
  </w:style>
  <w:style w:type="paragraph" w:styleId="TOC9">
    <w:name w:val="toc 9"/>
    <w:basedOn w:val="Normal"/>
    <w:next w:val="Normal"/>
    <w:autoRedefine/>
    <w:uiPriority w:val="99"/>
    <w:semiHidden/>
    <w:rsid w:val="002636F4"/>
    <w:pPr>
      <w:ind w:left="1920"/>
    </w:pPr>
  </w:style>
  <w:style w:type="character" w:styleId="Hyperlink">
    <w:name w:val="Hyperlink"/>
    <w:basedOn w:val="DefaultParagraphFont"/>
    <w:uiPriority w:val="99"/>
    <w:rsid w:val="002636F4"/>
    <w:rPr>
      <w:rFonts w:cs="Times New Roman"/>
      <w:color w:val="0000FF"/>
      <w:u w:val="single"/>
    </w:rPr>
  </w:style>
  <w:style w:type="paragraph" w:styleId="BodyTextIndent2">
    <w:name w:val="Body Text Indent 2"/>
    <w:basedOn w:val="Normal"/>
    <w:link w:val="BodyTextIndent2Char"/>
    <w:uiPriority w:val="99"/>
    <w:semiHidden/>
    <w:rsid w:val="002636F4"/>
    <w:pPr>
      <w:ind w:firstLine="720"/>
      <w:jc w:val="both"/>
    </w:pPr>
    <w:rPr>
      <w:b/>
      <w:bCs/>
    </w:rPr>
  </w:style>
  <w:style w:type="character" w:customStyle="1" w:styleId="BodyTextIndent2Char">
    <w:name w:val="Body Text Indent 2 Char"/>
    <w:basedOn w:val="DefaultParagraphFont"/>
    <w:link w:val="BodyTextIndent2"/>
    <w:uiPriority w:val="99"/>
    <w:semiHidden/>
    <w:locked/>
    <w:rsid w:val="00B87B71"/>
    <w:rPr>
      <w:rFonts w:ascii="TimesLT" w:hAnsi="TimesLT" w:cs="Times New Roman"/>
      <w:sz w:val="20"/>
      <w:szCs w:val="20"/>
      <w:lang w:val="lt-LT"/>
    </w:rPr>
  </w:style>
  <w:style w:type="paragraph" w:styleId="BodyText3">
    <w:name w:val="Body Text 3"/>
    <w:basedOn w:val="Normal"/>
    <w:link w:val="BodyText3Char"/>
    <w:uiPriority w:val="99"/>
    <w:semiHidden/>
    <w:rsid w:val="002636F4"/>
    <w:rPr>
      <w:u w:val="single"/>
    </w:rPr>
  </w:style>
  <w:style w:type="character" w:customStyle="1" w:styleId="BodyText3Char">
    <w:name w:val="Body Text 3 Char"/>
    <w:basedOn w:val="DefaultParagraphFont"/>
    <w:link w:val="BodyText3"/>
    <w:uiPriority w:val="99"/>
    <w:semiHidden/>
    <w:locked/>
    <w:rsid w:val="00B87B71"/>
    <w:rPr>
      <w:rFonts w:ascii="TimesLT" w:hAnsi="TimesLT" w:cs="Times New Roman"/>
      <w:sz w:val="16"/>
      <w:szCs w:val="16"/>
      <w:lang w:val="lt-LT"/>
    </w:rPr>
  </w:style>
  <w:style w:type="character" w:styleId="FollowedHyperlink">
    <w:name w:val="FollowedHyperlink"/>
    <w:basedOn w:val="DefaultParagraphFont"/>
    <w:uiPriority w:val="99"/>
    <w:semiHidden/>
    <w:rsid w:val="002636F4"/>
    <w:rPr>
      <w:rFonts w:cs="Times New Roman"/>
      <w:color w:val="800080"/>
      <w:u w:val="single"/>
    </w:rPr>
  </w:style>
  <w:style w:type="character" w:styleId="CommentReference">
    <w:name w:val="annotation reference"/>
    <w:basedOn w:val="DefaultParagraphFont"/>
    <w:semiHidden/>
    <w:rsid w:val="002636F4"/>
    <w:rPr>
      <w:rFonts w:cs="Times New Roman"/>
      <w:sz w:val="16"/>
      <w:szCs w:val="16"/>
    </w:rPr>
  </w:style>
  <w:style w:type="paragraph" w:styleId="CommentText">
    <w:name w:val="annotation text"/>
    <w:basedOn w:val="Normal"/>
    <w:link w:val="CommentTextChar"/>
    <w:semiHidden/>
    <w:rsid w:val="002636F4"/>
    <w:rPr>
      <w:sz w:val="20"/>
    </w:rPr>
  </w:style>
  <w:style w:type="character" w:customStyle="1" w:styleId="CommentTextChar">
    <w:name w:val="Comment Text Char"/>
    <w:basedOn w:val="DefaultParagraphFont"/>
    <w:link w:val="CommentText"/>
    <w:semiHidden/>
    <w:locked/>
    <w:rsid w:val="0093594D"/>
    <w:rPr>
      <w:rFonts w:ascii="TimesLT" w:hAnsi="TimesLT" w:cs="Times New Roman"/>
      <w:lang w:eastAsia="en-US"/>
    </w:rPr>
  </w:style>
  <w:style w:type="paragraph" w:styleId="CommentSubject">
    <w:name w:val="annotation subject"/>
    <w:basedOn w:val="CommentText"/>
    <w:next w:val="CommentText"/>
    <w:link w:val="CommentSubjectChar"/>
    <w:uiPriority w:val="99"/>
    <w:semiHidden/>
    <w:rsid w:val="002636F4"/>
    <w:rPr>
      <w:b/>
      <w:bCs/>
    </w:rPr>
  </w:style>
  <w:style w:type="character" w:customStyle="1" w:styleId="CommentSubjectChar">
    <w:name w:val="Comment Subject Char"/>
    <w:basedOn w:val="CommentTextChar"/>
    <w:link w:val="CommentSubject"/>
    <w:uiPriority w:val="99"/>
    <w:semiHidden/>
    <w:locked/>
    <w:rsid w:val="00B87B71"/>
    <w:rPr>
      <w:rFonts w:ascii="TimesLT" w:hAnsi="TimesLT" w:cs="Times New Roman"/>
      <w:b/>
      <w:bCs/>
      <w:sz w:val="20"/>
      <w:szCs w:val="20"/>
      <w:lang w:val="lt-LT" w:eastAsia="en-US"/>
    </w:rPr>
  </w:style>
  <w:style w:type="paragraph" w:styleId="BalloonText">
    <w:name w:val="Balloon Text"/>
    <w:basedOn w:val="Normal"/>
    <w:link w:val="BalloonTextChar"/>
    <w:uiPriority w:val="99"/>
    <w:semiHidden/>
    <w:rsid w:val="002636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7B71"/>
    <w:rPr>
      <w:rFonts w:cs="Times New Roman"/>
      <w:sz w:val="2"/>
      <w:lang w:val="lt-LT"/>
    </w:rPr>
  </w:style>
  <w:style w:type="paragraph" w:styleId="DocumentMap">
    <w:name w:val="Document Map"/>
    <w:basedOn w:val="Normal"/>
    <w:link w:val="DocumentMapChar"/>
    <w:uiPriority w:val="99"/>
    <w:semiHidden/>
    <w:rsid w:val="002636F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B87B71"/>
    <w:rPr>
      <w:rFonts w:cs="Times New Roman"/>
      <w:sz w:val="2"/>
      <w:lang w:val="lt-LT"/>
    </w:rPr>
  </w:style>
  <w:style w:type="character" w:customStyle="1" w:styleId="CharChar3">
    <w:name w:val="Char Char3"/>
    <w:basedOn w:val="DefaultParagraphFont"/>
    <w:uiPriority w:val="99"/>
    <w:semiHidden/>
    <w:rsid w:val="002636F4"/>
    <w:rPr>
      <w:rFonts w:ascii="Calibri" w:hAnsi="Calibri" w:cs="Times New Roman"/>
      <w:b/>
      <w:bCs/>
      <w:sz w:val="22"/>
      <w:szCs w:val="22"/>
      <w:lang w:val="lt-LT"/>
    </w:rPr>
  </w:style>
  <w:style w:type="character" w:customStyle="1" w:styleId="CharChar2">
    <w:name w:val="Char Char2"/>
    <w:basedOn w:val="DefaultParagraphFont"/>
    <w:uiPriority w:val="99"/>
    <w:semiHidden/>
    <w:rsid w:val="002636F4"/>
    <w:rPr>
      <w:rFonts w:ascii="Calibri" w:hAnsi="Calibri" w:cs="Times New Roman"/>
      <w:sz w:val="24"/>
      <w:szCs w:val="24"/>
      <w:lang w:val="lt-LT"/>
    </w:rPr>
  </w:style>
  <w:style w:type="character" w:customStyle="1" w:styleId="CharChar1">
    <w:name w:val="Char Char1"/>
    <w:basedOn w:val="DefaultParagraphFont"/>
    <w:uiPriority w:val="99"/>
    <w:semiHidden/>
    <w:rsid w:val="002636F4"/>
    <w:rPr>
      <w:rFonts w:ascii="Calibri" w:hAnsi="Calibri" w:cs="Times New Roman"/>
      <w:i/>
      <w:iCs/>
      <w:sz w:val="24"/>
      <w:szCs w:val="24"/>
      <w:lang w:val="lt-LT"/>
    </w:rPr>
  </w:style>
  <w:style w:type="character" w:customStyle="1" w:styleId="CharChar">
    <w:name w:val="Char Char"/>
    <w:basedOn w:val="DefaultParagraphFont"/>
    <w:uiPriority w:val="99"/>
    <w:semiHidden/>
    <w:rsid w:val="002636F4"/>
    <w:rPr>
      <w:rFonts w:ascii="Cambria" w:hAnsi="Cambria" w:cs="Times New Roman"/>
      <w:sz w:val="22"/>
      <w:szCs w:val="22"/>
      <w:lang w:val="lt-LT"/>
    </w:rPr>
  </w:style>
  <w:style w:type="paragraph" w:styleId="ListParagraph">
    <w:name w:val="List Paragraph"/>
    <w:basedOn w:val="Normal"/>
    <w:uiPriority w:val="34"/>
    <w:qFormat/>
    <w:rsid w:val="00AE618B"/>
    <w:pPr>
      <w:ind w:left="720"/>
      <w:contextualSpacing/>
    </w:pPr>
  </w:style>
  <w:style w:type="paragraph" w:customStyle="1" w:styleId="Normal1">
    <w:name w:val="Normal1"/>
    <w:basedOn w:val="Normal"/>
    <w:link w:val="normalChar"/>
    <w:uiPriority w:val="99"/>
    <w:rsid w:val="009C1491"/>
    <w:pPr>
      <w:ind w:left="900"/>
      <w:jc w:val="both"/>
    </w:pPr>
    <w:rPr>
      <w:rFonts w:ascii="Arial" w:hAnsi="Arial"/>
    </w:rPr>
  </w:style>
  <w:style w:type="character" w:customStyle="1" w:styleId="normalChar">
    <w:name w:val="normal Char"/>
    <w:basedOn w:val="DefaultParagraphFont"/>
    <w:link w:val="Normal1"/>
    <w:uiPriority w:val="99"/>
    <w:locked/>
    <w:rsid w:val="009C1491"/>
    <w:rPr>
      <w:rFonts w:ascii="Arial" w:hAnsi="Arial" w:cs="Times New Roman"/>
      <w:sz w:val="24"/>
      <w:lang w:eastAsia="en-US"/>
    </w:rPr>
  </w:style>
  <w:style w:type="table" w:styleId="TableGrid">
    <w:name w:val="Table Grid"/>
    <w:basedOn w:val="TableNormal"/>
    <w:uiPriority w:val="59"/>
    <w:rsid w:val="006C760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54">
    <w:name w:val="xl54"/>
    <w:basedOn w:val="Normal"/>
    <w:uiPriority w:val="99"/>
    <w:rsid w:val="00940985"/>
    <w:pPr>
      <w:spacing w:before="100" w:beforeAutospacing="1" w:after="100" w:afterAutospacing="1"/>
      <w:jc w:val="center"/>
      <w:textAlignment w:val="center"/>
    </w:pPr>
    <w:rPr>
      <w:rFonts w:ascii="Arial" w:eastAsia="Arial Unicode MS" w:hAnsi="Arial" w:cs="Courier New"/>
      <w:b/>
      <w:bCs/>
      <w:szCs w:val="24"/>
    </w:rPr>
  </w:style>
  <w:style w:type="paragraph" w:customStyle="1" w:styleId="StyleHeading2Justified4">
    <w:name w:val="Style Heading 2 + Justified4"/>
    <w:basedOn w:val="Heading2"/>
    <w:autoRedefine/>
    <w:uiPriority w:val="99"/>
    <w:rsid w:val="0093594D"/>
    <w:pPr>
      <w:tabs>
        <w:tab w:val="num" w:pos="792"/>
      </w:tabs>
      <w:spacing w:before="0" w:after="0"/>
      <w:ind w:left="792" w:hanging="432"/>
    </w:pPr>
    <w:rPr>
      <w:b/>
      <w:lang w:eastAsia="lt-LT"/>
    </w:rPr>
  </w:style>
  <w:style w:type="paragraph" w:styleId="TOCHeading">
    <w:name w:val="TOC Heading"/>
    <w:basedOn w:val="Heading1"/>
    <w:next w:val="Normal"/>
    <w:uiPriority w:val="39"/>
    <w:semiHidden/>
    <w:unhideWhenUsed/>
    <w:qFormat/>
    <w:rsid w:val="00994E94"/>
    <w:pPr>
      <w:keepNext/>
      <w:keepLines/>
      <w:numPr>
        <w:numId w:val="0"/>
      </w:numPr>
      <w:spacing w:before="480" w:after="0"/>
      <w:jc w:val="left"/>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Normal1"/>
    <w:qFormat/>
    <w:rsid w:val="00A13F48"/>
    <w:rPr>
      <w:rFonts w:asciiTheme="minorHAnsi" w:hAnsiTheme="minorHAnsi"/>
      <w:sz w:val="24"/>
      <w:szCs w:val="20"/>
      <w:lang w:val="lt-LT"/>
    </w:rPr>
  </w:style>
  <w:style w:type="paragraph" w:styleId="Heading1">
    <w:name w:val="heading 1"/>
    <w:basedOn w:val="Normal"/>
    <w:next w:val="Normal"/>
    <w:link w:val="Heading1Char"/>
    <w:autoRedefine/>
    <w:uiPriority w:val="99"/>
    <w:qFormat/>
    <w:rsid w:val="00492988"/>
    <w:pPr>
      <w:numPr>
        <w:numId w:val="5"/>
      </w:numPr>
      <w:spacing w:before="240" w:after="240"/>
      <w:ind w:left="431" w:hanging="431"/>
      <w:jc w:val="both"/>
      <w:outlineLvl w:val="0"/>
    </w:pPr>
    <w:rPr>
      <w:b/>
      <w:szCs w:val="24"/>
    </w:rPr>
  </w:style>
  <w:style w:type="paragraph" w:styleId="Heading2">
    <w:name w:val="heading 2"/>
    <w:basedOn w:val="Normal"/>
    <w:next w:val="Normal"/>
    <w:link w:val="Heading2Char"/>
    <w:autoRedefine/>
    <w:uiPriority w:val="99"/>
    <w:qFormat/>
    <w:rsid w:val="00492988"/>
    <w:pPr>
      <w:keepNext/>
      <w:numPr>
        <w:ilvl w:val="1"/>
        <w:numId w:val="5"/>
      </w:numPr>
      <w:spacing w:before="60" w:after="60"/>
      <w:ind w:left="993" w:hanging="567"/>
      <w:jc w:val="both"/>
      <w:outlineLvl w:val="1"/>
    </w:pPr>
    <w:rPr>
      <w:szCs w:val="24"/>
    </w:rPr>
  </w:style>
  <w:style w:type="paragraph" w:styleId="Heading3">
    <w:name w:val="heading 3"/>
    <w:basedOn w:val="Normal"/>
    <w:next w:val="Normal"/>
    <w:link w:val="Heading3Char"/>
    <w:autoRedefine/>
    <w:uiPriority w:val="99"/>
    <w:qFormat/>
    <w:rsid w:val="00492988"/>
    <w:pPr>
      <w:numPr>
        <w:ilvl w:val="2"/>
        <w:numId w:val="5"/>
      </w:numPr>
      <w:tabs>
        <w:tab w:val="left" w:pos="709"/>
      </w:tabs>
      <w:ind w:left="1701" w:hanging="708"/>
      <w:jc w:val="both"/>
      <w:outlineLvl w:val="2"/>
    </w:pPr>
    <w:rPr>
      <w:lang w:val="en-US"/>
    </w:rPr>
  </w:style>
  <w:style w:type="paragraph" w:styleId="Heading4">
    <w:name w:val="heading 4"/>
    <w:basedOn w:val="Normal"/>
    <w:next w:val="Normal"/>
    <w:link w:val="Heading4Char"/>
    <w:uiPriority w:val="99"/>
    <w:qFormat/>
    <w:rsid w:val="002636F4"/>
    <w:pPr>
      <w:keepNext/>
      <w:numPr>
        <w:ilvl w:val="3"/>
        <w:numId w:val="5"/>
      </w:numPr>
      <w:jc w:val="both"/>
      <w:outlineLvl w:val="3"/>
    </w:pPr>
    <w:rPr>
      <w:b/>
    </w:rPr>
  </w:style>
  <w:style w:type="paragraph" w:styleId="Heading5">
    <w:name w:val="heading 5"/>
    <w:basedOn w:val="Normal"/>
    <w:next w:val="Normal"/>
    <w:link w:val="Heading5Char"/>
    <w:uiPriority w:val="99"/>
    <w:qFormat/>
    <w:rsid w:val="002636F4"/>
    <w:pPr>
      <w:keepNext/>
      <w:numPr>
        <w:ilvl w:val="4"/>
        <w:numId w:val="5"/>
      </w:numPr>
      <w:shd w:val="pct30" w:color="auto" w:fill="auto"/>
      <w:jc w:val="center"/>
      <w:outlineLvl w:val="4"/>
    </w:pPr>
    <w:rPr>
      <w:sz w:val="36"/>
    </w:rPr>
  </w:style>
  <w:style w:type="paragraph" w:styleId="Heading6">
    <w:name w:val="heading 6"/>
    <w:basedOn w:val="Normal"/>
    <w:next w:val="Normal"/>
    <w:link w:val="Heading6Char"/>
    <w:uiPriority w:val="99"/>
    <w:qFormat/>
    <w:rsid w:val="002636F4"/>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636F4"/>
    <w:pPr>
      <w:numPr>
        <w:ilvl w:val="6"/>
        <w:numId w:val="5"/>
      </w:numPr>
      <w:spacing w:before="240" w:after="60"/>
      <w:outlineLvl w:val="6"/>
    </w:pPr>
    <w:rPr>
      <w:rFonts w:ascii="Calibri" w:hAnsi="Calibri"/>
      <w:szCs w:val="24"/>
    </w:rPr>
  </w:style>
  <w:style w:type="paragraph" w:styleId="Heading8">
    <w:name w:val="heading 8"/>
    <w:basedOn w:val="Normal"/>
    <w:next w:val="Normal"/>
    <w:link w:val="Heading8Char"/>
    <w:uiPriority w:val="99"/>
    <w:qFormat/>
    <w:rsid w:val="002636F4"/>
    <w:pPr>
      <w:numPr>
        <w:ilvl w:val="7"/>
        <w:numId w:val="5"/>
      </w:numPr>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2636F4"/>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2988"/>
    <w:rPr>
      <w:rFonts w:asciiTheme="minorHAnsi" w:hAnsiTheme="minorHAnsi"/>
      <w:b/>
      <w:sz w:val="24"/>
      <w:szCs w:val="24"/>
      <w:lang w:val="lt-LT"/>
    </w:rPr>
  </w:style>
  <w:style w:type="character" w:customStyle="1" w:styleId="Heading2Char">
    <w:name w:val="Heading 2 Char"/>
    <w:basedOn w:val="DefaultParagraphFont"/>
    <w:link w:val="Heading2"/>
    <w:uiPriority w:val="99"/>
    <w:locked/>
    <w:rsid w:val="00492988"/>
    <w:rPr>
      <w:rFonts w:asciiTheme="minorHAnsi" w:hAnsiTheme="minorHAnsi"/>
      <w:sz w:val="24"/>
      <w:szCs w:val="24"/>
      <w:lang w:val="lt-LT"/>
    </w:rPr>
  </w:style>
  <w:style w:type="character" w:customStyle="1" w:styleId="Heading3Char">
    <w:name w:val="Heading 3 Char"/>
    <w:basedOn w:val="DefaultParagraphFont"/>
    <w:link w:val="Heading3"/>
    <w:uiPriority w:val="99"/>
    <w:locked/>
    <w:rsid w:val="00492988"/>
    <w:rPr>
      <w:rFonts w:asciiTheme="minorHAnsi" w:hAnsiTheme="minorHAnsi"/>
      <w:sz w:val="24"/>
      <w:szCs w:val="20"/>
    </w:rPr>
  </w:style>
  <w:style w:type="character" w:customStyle="1" w:styleId="Heading4Char">
    <w:name w:val="Heading 4 Char"/>
    <w:basedOn w:val="DefaultParagraphFont"/>
    <w:link w:val="Heading4"/>
    <w:uiPriority w:val="99"/>
    <w:locked/>
    <w:rsid w:val="00B87B71"/>
    <w:rPr>
      <w:rFonts w:ascii="TimesLT" w:hAnsi="TimesLT"/>
      <w:b/>
      <w:sz w:val="24"/>
      <w:szCs w:val="20"/>
      <w:lang w:val="lt-LT"/>
    </w:rPr>
  </w:style>
  <w:style w:type="character" w:customStyle="1" w:styleId="Heading5Char">
    <w:name w:val="Heading 5 Char"/>
    <w:basedOn w:val="DefaultParagraphFont"/>
    <w:link w:val="Heading5"/>
    <w:uiPriority w:val="99"/>
    <w:locked/>
    <w:rsid w:val="00B87B71"/>
    <w:rPr>
      <w:rFonts w:ascii="TimesLT" w:hAnsi="TimesLT"/>
      <w:sz w:val="36"/>
      <w:szCs w:val="20"/>
      <w:shd w:val="pct30" w:color="auto" w:fill="auto"/>
      <w:lang w:val="lt-LT"/>
    </w:rPr>
  </w:style>
  <w:style w:type="character" w:customStyle="1" w:styleId="Heading6Char">
    <w:name w:val="Heading 6 Char"/>
    <w:basedOn w:val="DefaultParagraphFont"/>
    <w:link w:val="Heading6"/>
    <w:uiPriority w:val="99"/>
    <w:locked/>
    <w:rsid w:val="00B87B71"/>
    <w:rPr>
      <w:rFonts w:ascii="Calibri" w:hAnsi="Calibri"/>
      <w:b/>
      <w:bCs/>
      <w:lang w:val="lt-LT"/>
    </w:rPr>
  </w:style>
  <w:style w:type="character" w:customStyle="1" w:styleId="Heading7Char">
    <w:name w:val="Heading 7 Char"/>
    <w:basedOn w:val="DefaultParagraphFont"/>
    <w:link w:val="Heading7"/>
    <w:uiPriority w:val="99"/>
    <w:locked/>
    <w:rsid w:val="00B87B71"/>
    <w:rPr>
      <w:rFonts w:ascii="Calibri" w:hAnsi="Calibri"/>
      <w:sz w:val="24"/>
      <w:szCs w:val="24"/>
      <w:lang w:val="lt-LT"/>
    </w:rPr>
  </w:style>
  <w:style w:type="character" w:customStyle="1" w:styleId="Heading8Char">
    <w:name w:val="Heading 8 Char"/>
    <w:basedOn w:val="DefaultParagraphFont"/>
    <w:link w:val="Heading8"/>
    <w:uiPriority w:val="99"/>
    <w:locked/>
    <w:rsid w:val="00B87B71"/>
    <w:rPr>
      <w:rFonts w:ascii="Calibri" w:hAnsi="Calibri"/>
      <w:i/>
      <w:iCs/>
      <w:sz w:val="24"/>
      <w:szCs w:val="24"/>
      <w:lang w:val="lt-LT"/>
    </w:rPr>
  </w:style>
  <w:style w:type="character" w:customStyle="1" w:styleId="Heading9Char">
    <w:name w:val="Heading 9 Char"/>
    <w:basedOn w:val="DefaultParagraphFont"/>
    <w:link w:val="Heading9"/>
    <w:uiPriority w:val="99"/>
    <w:locked/>
    <w:rsid w:val="00B87B71"/>
    <w:rPr>
      <w:rFonts w:ascii="Cambria" w:hAnsi="Cambria"/>
      <w:lang w:val="lt-LT"/>
    </w:rPr>
  </w:style>
  <w:style w:type="paragraph" w:styleId="ListBullet">
    <w:name w:val="List Bullet"/>
    <w:basedOn w:val="Normal"/>
    <w:uiPriority w:val="99"/>
    <w:semiHidden/>
    <w:rsid w:val="002636F4"/>
    <w:pPr>
      <w:ind w:left="283" w:hanging="283"/>
    </w:pPr>
  </w:style>
  <w:style w:type="paragraph" w:styleId="Footer">
    <w:name w:val="footer"/>
    <w:basedOn w:val="Normal"/>
    <w:link w:val="FooterChar"/>
    <w:rsid w:val="002636F4"/>
    <w:pPr>
      <w:tabs>
        <w:tab w:val="center" w:pos="4153"/>
        <w:tab w:val="right" w:pos="8306"/>
      </w:tabs>
    </w:pPr>
    <w:rPr>
      <w:lang w:val="en-US"/>
    </w:rPr>
  </w:style>
  <w:style w:type="character" w:customStyle="1" w:styleId="FooterChar">
    <w:name w:val="Footer Char"/>
    <w:basedOn w:val="DefaultParagraphFont"/>
    <w:link w:val="Footer"/>
    <w:locked/>
    <w:rsid w:val="00E475AC"/>
    <w:rPr>
      <w:rFonts w:ascii="TimesLT" w:hAnsi="TimesLT" w:cs="Times New Roman"/>
      <w:sz w:val="24"/>
      <w:lang w:eastAsia="en-US"/>
    </w:rPr>
  </w:style>
  <w:style w:type="character" w:styleId="PageNumber">
    <w:name w:val="page number"/>
    <w:basedOn w:val="DefaultParagraphFont"/>
    <w:uiPriority w:val="99"/>
    <w:semiHidden/>
    <w:rsid w:val="002636F4"/>
    <w:rPr>
      <w:rFonts w:cs="Times New Roman"/>
    </w:rPr>
  </w:style>
  <w:style w:type="paragraph" w:styleId="Header">
    <w:name w:val="header"/>
    <w:basedOn w:val="Normal"/>
    <w:link w:val="HeaderChar"/>
    <w:rsid w:val="002636F4"/>
    <w:pPr>
      <w:tabs>
        <w:tab w:val="center" w:pos="4320"/>
        <w:tab w:val="right" w:pos="8640"/>
      </w:tabs>
    </w:pPr>
  </w:style>
  <w:style w:type="character" w:customStyle="1" w:styleId="HeaderChar">
    <w:name w:val="Header Char"/>
    <w:basedOn w:val="DefaultParagraphFont"/>
    <w:link w:val="Header"/>
    <w:uiPriority w:val="99"/>
    <w:semiHidden/>
    <w:locked/>
    <w:rsid w:val="00B87B71"/>
    <w:rPr>
      <w:rFonts w:ascii="TimesLT" w:hAnsi="TimesLT" w:cs="Times New Roman"/>
      <w:sz w:val="20"/>
      <w:szCs w:val="20"/>
      <w:lang w:val="lt-LT"/>
    </w:rPr>
  </w:style>
  <w:style w:type="paragraph" w:styleId="BodyText">
    <w:name w:val="Body Text"/>
    <w:basedOn w:val="Normal"/>
    <w:link w:val="BodyTextChar"/>
    <w:uiPriority w:val="99"/>
    <w:semiHidden/>
    <w:rsid w:val="002636F4"/>
    <w:pPr>
      <w:jc w:val="both"/>
    </w:pPr>
  </w:style>
  <w:style w:type="character" w:customStyle="1" w:styleId="BodyTextChar">
    <w:name w:val="Body Text Char"/>
    <w:basedOn w:val="DefaultParagraphFont"/>
    <w:link w:val="BodyText"/>
    <w:uiPriority w:val="99"/>
    <w:semiHidden/>
    <w:locked/>
    <w:rsid w:val="00B87B71"/>
    <w:rPr>
      <w:rFonts w:ascii="TimesLT" w:hAnsi="TimesLT" w:cs="Times New Roman"/>
      <w:sz w:val="20"/>
      <w:szCs w:val="20"/>
      <w:lang w:val="lt-LT"/>
    </w:rPr>
  </w:style>
  <w:style w:type="paragraph" w:customStyle="1" w:styleId="Style1">
    <w:name w:val="Style1"/>
    <w:basedOn w:val="Heading1"/>
    <w:uiPriority w:val="99"/>
    <w:rsid w:val="002636F4"/>
    <w:rPr>
      <w:b w:val="0"/>
    </w:rPr>
  </w:style>
  <w:style w:type="paragraph" w:styleId="BodyTextIndent">
    <w:name w:val="Body Text Indent"/>
    <w:basedOn w:val="Normal"/>
    <w:link w:val="BodyTextIndentChar"/>
    <w:uiPriority w:val="99"/>
    <w:semiHidden/>
    <w:rsid w:val="002636F4"/>
    <w:pPr>
      <w:ind w:left="851"/>
      <w:jc w:val="both"/>
    </w:pPr>
  </w:style>
  <w:style w:type="character" w:customStyle="1" w:styleId="BodyTextIndentChar">
    <w:name w:val="Body Text Indent Char"/>
    <w:basedOn w:val="DefaultParagraphFont"/>
    <w:link w:val="BodyTextIndent"/>
    <w:uiPriority w:val="99"/>
    <w:semiHidden/>
    <w:locked/>
    <w:rsid w:val="00B87B71"/>
    <w:rPr>
      <w:rFonts w:ascii="TimesLT" w:hAnsi="TimesLT" w:cs="Times New Roman"/>
      <w:sz w:val="20"/>
      <w:szCs w:val="20"/>
      <w:lang w:val="lt-LT"/>
    </w:rPr>
  </w:style>
  <w:style w:type="paragraph" w:styleId="BodyText2">
    <w:name w:val="Body Text 2"/>
    <w:basedOn w:val="Normal"/>
    <w:link w:val="BodyText2Char"/>
    <w:uiPriority w:val="99"/>
    <w:semiHidden/>
    <w:rsid w:val="002636F4"/>
    <w:pPr>
      <w:jc w:val="both"/>
    </w:pPr>
    <w:rPr>
      <w:u w:val="single"/>
    </w:rPr>
  </w:style>
  <w:style w:type="character" w:customStyle="1" w:styleId="BodyText2Char">
    <w:name w:val="Body Text 2 Char"/>
    <w:basedOn w:val="DefaultParagraphFont"/>
    <w:link w:val="BodyText2"/>
    <w:uiPriority w:val="99"/>
    <w:semiHidden/>
    <w:locked/>
    <w:rsid w:val="00B87B71"/>
    <w:rPr>
      <w:rFonts w:ascii="TimesLT" w:hAnsi="TimesLT" w:cs="Times New Roman"/>
      <w:sz w:val="20"/>
      <w:szCs w:val="20"/>
      <w:lang w:val="lt-LT"/>
    </w:rPr>
  </w:style>
  <w:style w:type="paragraph" w:styleId="TOC1">
    <w:name w:val="toc 1"/>
    <w:basedOn w:val="Normal"/>
    <w:next w:val="Normal"/>
    <w:autoRedefine/>
    <w:uiPriority w:val="39"/>
    <w:rsid w:val="002636F4"/>
  </w:style>
  <w:style w:type="paragraph" w:styleId="TOC2">
    <w:name w:val="toc 2"/>
    <w:basedOn w:val="Normal"/>
    <w:next w:val="Normal"/>
    <w:autoRedefine/>
    <w:uiPriority w:val="99"/>
    <w:semiHidden/>
    <w:rsid w:val="002636F4"/>
    <w:pPr>
      <w:ind w:left="240"/>
    </w:pPr>
  </w:style>
  <w:style w:type="paragraph" w:styleId="TOC3">
    <w:name w:val="toc 3"/>
    <w:basedOn w:val="Normal"/>
    <w:next w:val="Normal"/>
    <w:autoRedefine/>
    <w:uiPriority w:val="99"/>
    <w:semiHidden/>
    <w:rsid w:val="002636F4"/>
    <w:pPr>
      <w:ind w:left="480"/>
    </w:pPr>
  </w:style>
  <w:style w:type="paragraph" w:styleId="TOC4">
    <w:name w:val="toc 4"/>
    <w:basedOn w:val="Normal"/>
    <w:next w:val="Normal"/>
    <w:autoRedefine/>
    <w:uiPriority w:val="99"/>
    <w:semiHidden/>
    <w:rsid w:val="002636F4"/>
    <w:pPr>
      <w:ind w:left="720"/>
    </w:pPr>
  </w:style>
  <w:style w:type="paragraph" w:styleId="TOC5">
    <w:name w:val="toc 5"/>
    <w:basedOn w:val="Normal"/>
    <w:next w:val="Normal"/>
    <w:autoRedefine/>
    <w:uiPriority w:val="99"/>
    <w:semiHidden/>
    <w:rsid w:val="002636F4"/>
    <w:pPr>
      <w:ind w:left="960"/>
    </w:pPr>
  </w:style>
  <w:style w:type="paragraph" w:styleId="TOC6">
    <w:name w:val="toc 6"/>
    <w:basedOn w:val="Normal"/>
    <w:next w:val="Normal"/>
    <w:autoRedefine/>
    <w:uiPriority w:val="99"/>
    <w:semiHidden/>
    <w:rsid w:val="002636F4"/>
    <w:pPr>
      <w:ind w:left="1200"/>
    </w:pPr>
  </w:style>
  <w:style w:type="paragraph" w:styleId="TOC7">
    <w:name w:val="toc 7"/>
    <w:basedOn w:val="Normal"/>
    <w:next w:val="Normal"/>
    <w:autoRedefine/>
    <w:uiPriority w:val="99"/>
    <w:semiHidden/>
    <w:rsid w:val="002636F4"/>
    <w:pPr>
      <w:ind w:left="1440"/>
    </w:pPr>
  </w:style>
  <w:style w:type="paragraph" w:styleId="TOC8">
    <w:name w:val="toc 8"/>
    <w:basedOn w:val="Normal"/>
    <w:next w:val="Normal"/>
    <w:autoRedefine/>
    <w:uiPriority w:val="99"/>
    <w:semiHidden/>
    <w:rsid w:val="002636F4"/>
    <w:pPr>
      <w:ind w:left="1680"/>
    </w:pPr>
  </w:style>
  <w:style w:type="paragraph" w:styleId="TOC9">
    <w:name w:val="toc 9"/>
    <w:basedOn w:val="Normal"/>
    <w:next w:val="Normal"/>
    <w:autoRedefine/>
    <w:uiPriority w:val="99"/>
    <w:semiHidden/>
    <w:rsid w:val="002636F4"/>
    <w:pPr>
      <w:ind w:left="1920"/>
    </w:pPr>
  </w:style>
  <w:style w:type="character" w:styleId="Hyperlink">
    <w:name w:val="Hyperlink"/>
    <w:basedOn w:val="DefaultParagraphFont"/>
    <w:uiPriority w:val="99"/>
    <w:rsid w:val="002636F4"/>
    <w:rPr>
      <w:rFonts w:cs="Times New Roman"/>
      <w:color w:val="0000FF"/>
      <w:u w:val="single"/>
    </w:rPr>
  </w:style>
  <w:style w:type="paragraph" w:styleId="BodyTextIndent2">
    <w:name w:val="Body Text Indent 2"/>
    <w:basedOn w:val="Normal"/>
    <w:link w:val="BodyTextIndent2Char"/>
    <w:uiPriority w:val="99"/>
    <w:semiHidden/>
    <w:rsid w:val="002636F4"/>
    <w:pPr>
      <w:ind w:firstLine="720"/>
      <w:jc w:val="both"/>
    </w:pPr>
    <w:rPr>
      <w:b/>
      <w:bCs/>
    </w:rPr>
  </w:style>
  <w:style w:type="character" w:customStyle="1" w:styleId="BodyTextIndent2Char">
    <w:name w:val="Body Text Indent 2 Char"/>
    <w:basedOn w:val="DefaultParagraphFont"/>
    <w:link w:val="BodyTextIndent2"/>
    <w:uiPriority w:val="99"/>
    <w:semiHidden/>
    <w:locked/>
    <w:rsid w:val="00B87B71"/>
    <w:rPr>
      <w:rFonts w:ascii="TimesLT" w:hAnsi="TimesLT" w:cs="Times New Roman"/>
      <w:sz w:val="20"/>
      <w:szCs w:val="20"/>
      <w:lang w:val="lt-LT"/>
    </w:rPr>
  </w:style>
  <w:style w:type="paragraph" w:styleId="BodyText3">
    <w:name w:val="Body Text 3"/>
    <w:basedOn w:val="Normal"/>
    <w:link w:val="BodyText3Char"/>
    <w:uiPriority w:val="99"/>
    <w:semiHidden/>
    <w:rsid w:val="002636F4"/>
    <w:rPr>
      <w:u w:val="single"/>
    </w:rPr>
  </w:style>
  <w:style w:type="character" w:customStyle="1" w:styleId="BodyText3Char">
    <w:name w:val="Body Text 3 Char"/>
    <w:basedOn w:val="DefaultParagraphFont"/>
    <w:link w:val="BodyText3"/>
    <w:uiPriority w:val="99"/>
    <w:semiHidden/>
    <w:locked/>
    <w:rsid w:val="00B87B71"/>
    <w:rPr>
      <w:rFonts w:ascii="TimesLT" w:hAnsi="TimesLT" w:cs="Times New Roman"/>
      <w:sz w:val="16"/>
      <w:szCs w:val="16"/>
      <w:lang w:val="lt-LT"/>
    </w:rPr>
  </w:style>
  <w:style w:type="character" w:styleId="FollowedHyperlink">
    <w:name w:val="FollowedHyperlink"/>
    <w:basedOn w:val="DefaultParagraphFont"/>
    <w:uiPriority w:val="99"/>
    <w:semiHidden/>
    <w:rsid w:val="002636F4"/>
    <w:rPr>
      <w:rFonts w:cs="Times New Roman"/>
      <w:color w:val="800080"/>
      <w:u w:val="single"/>
    </w:rPr>
  </w:style>
  <w:style w:type="character" w:styleId="CommentReference">
    <w:name w:val="annotation reference"/>
    <w:basedOn w:val="DefaultParagraphFont"/>
    <w:semiHidden/>
    <w:rsid w:val="002636F4"/>
    <w:rPr>
      <w:rFonts w:cs="Times New Roman"/>
      <w:sz w:val="16"/>
      <w:szCs w:val="16"/>
    </w:rPr>
  </w:style>
  <w:style w:type="paragraph" w:styleId="CommentText">
    <w:name w:val="annotation text"/>
    <w:basedOn w:val="Normal"/>
    <w:link w:val="CommentTextChar"/>
    <w:semiHidden/>
    <w:rsid w:val="002636F4"/>
    <w:rPr>
      <w:sz w:val="20"/>
    </w:rPr>
  </w:style>
  <w:style w:type="character" w:customStyle="1" w:styleId="CommentTextChar">
    <w:name w:val="Comment Text Char"/>
    <w:basedOn w:val="DefaultParagraphFont"/>
    <w:link w:val="CommentText"/>
    <w:semiHidden/>
    <w:locked/>
    <w:rsid w:val="0093594D"/>
    <w:rPr>
      <w:rFonts w:ascii="TimesLT" w:hAnsi="TimesLT" w:cs="Times New Roman"/>
      <w:lang w:eastAsia="en-US"/>
    </w:rPr>
  </w:style>
  <w:style w:type="paragraph" w:styleId="CommentSubject">
    <w:name w:val="annotation subject"/>
    <w:basedOn w:val="CommentText"/>
    <w:next w:val="CommentText"/>
    <w:link w:val="CommentSubjectChar"/>
    <w:uiPriority w:val="99"/>
    <w:semiHidden/>
    <w:rsid w:val="002636F4"/>
    <w:rPr>
      <w:b/>
      <w:bCs/>
    </w:rPr>
  </w:style>
  <w:style w:type="character" w:customStyle="1" w:styleId="CommentSubjectChar">
    <w:name w:val="Comment Subject Char"/>
    <w:basedOn w:val="CommentTextChar"/>
    <w:link w:val="CommentSubject"/>
    <w:uiPriority w:val="99"/>
    <w:semiHidden/>
    <w:locked/>
    <w:rsid w:val="00B87B71"/>
    <w:rPr>
      <w:rFonts w:ascii="TimesLT" w:hAnsi="TimesLT" w:cs="Times New Roman"/>
      <w:b/>
      <w:bCs/>
      <w:sz w:val="20"/>
      <w:szCs w:val="20"/>
      <w:lang w:val="lt-LT" w:eastAsia="en-US"/>
    </w:rPr>
  </w:style>
  <w:style w:type="paragraph" w:styleId="BalloonText">
    <w:name w:val="Balloon Text"/>
    <w:basedOn w:val="Normal"/>
    <w:link w:val="BalloonTextChar"/>
    <w:uiPriority w:val="99"/>
    <w:semiHidden/>
    <w:rsid w:val="002636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7B71"/>
    <w:rPr>
      <w:rFonts w:cs="Times New Roman"/>
      <w:sz w:val="2"/>
      <w:lang w:val="lt-LT"/>
    </w:rPr>
  </w:style>
  <w:style w:type="paragraph" w:styleId="DocumentMap">
    <w:name w:val="Document Map"/>
    <w:basedOn w:val="Normal"/>
    <w:link w:val="DocumentMapChar"/>
    <w:uiPriority w:val="99"/>
    <w:semiHidden/>
    <w:rsid w:val="002636F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B87B71"/>
    <w:rPr>
      <w:rFonts w:cs="Times New Roman"/>
      <w:sz w:val="2"/>
      <w:lang w:val="lt-LT"/>
    </w:rPr>
  </w:style>
  <w:style w:type="character" w:customStyle="1" w:styleId="CharChar3">
    <w:name w:val="Char Char3"/>
    <w:basedOn w:val="DefaultParagraphFont"/>
    <w:uiPriority w:val="99"/>
    <w:semiHidden/>
    <w:rsid w:val="002636F4"/>
    <w:rPr>
      <w:rFonts w:ascii="Calibri" w:hAnsi="Calibri" w:cs="Times New Roman"/>
      <w:b/>
      <w:bCs/>
      <w:sz w:val="22"/>
      <w:szCs w:val="22"/>
      <w:lang w:val="lt-LT"/>
    </w:rPr>
  </w:style>
  <w:style w:type="character" w:customStyle="1" w:styleId="CharChar2">
    <w:name w:val="Char Char2"/>
    <w:basedOn w:val="DefaultParagraphFont"/>
    <w:uiPriority w:val="99"/>
    <w:semiHidden/>
    <w:rsid w:val="002636F4"/>
    <w:rPr>
      <w:rFonts w:ascii="Calibri" w:hAnsi="Calibri" w:cs="Times New Roman"/>
      <w:sz w:val="24"/>
      <w:szCs w:val="24"/>
      <w:lang w:val="lt-LT"/>
    </w:rPr>
  </w:style>
  <w:style w:type="character" w:customStyle="1" w:styleId="CharChar1">
    <w:name w:val="Char Char1"/>
    <w:basedOn w:val="DefaultParagraphFont"/>
    <w:uiPriority w:val="99"/>
    <w:semiHidden/>
    <w:rsid w:val="002636F4"/>
    <w:rPr>
      <w:rFonts w:ascii="Calibri" w:hAnsi="Calibri" w:cs="Times New Roman"/>
      <w:i/>
      <w:iCs/>
      <w:sz w:val="24"/>
      <w:szCs w:val="24"/>
      <w:lang w:val="lt-LT"/>
    </w:rPr>
  </w:style>
  <w:style w:type="character" w:customStyle="1" w:styleId="CharChar">
    <w:name w:val="Char Char"/>
    <w:basedOn w:val="DefaultParagraphFont"/>
    <w:uiPriority w:val="99"/>
    <w:semiHidden/>
    <w:rsid w:val="002636F4"/>
    <w:rPr>
      <w:rFonts w:ascii="Cambria" w:hAnsi="Cambria" w:cs="Times New Roman"/>
      <w:sz w:val="22"/>
      <w:szCs w:val="22"/>
      <w:lang w:val="lt-LT"/>
    </w:rPr>
  </w:style>
  <w:style w:type="paragraph" w:styleId="ListParagraph">
    <w:name w:val="List Paragraph"/>
    <w:basedOn w:val="Normal"/>
    <w:uiPriority w:val="34"/>
    <w:qFormat/>
    <w:rsid w:val="00AE618B"/>
    <w:pPr>
      <w:ind w:left="720"/>
      <w:contextualSpacing/>
    </w:pPr>
  </w:style>
  <w:style w:type="paragraph" w:customStyle="1" w:styleId="Normal1">
    <w:name w:val="Normal1"/>
    <w:basedOn w:val="Normal"/>
    <w:link w:val="normalChar"/>
    <w:uiPriority w:val="99"/>
    <w:rsid w:val="009C1491"/>
    <w:pPr>
      <w:ind w:left="900"/>
      <w:jc w:val="both"/>
    </w:pPr>
    <w:rPr>
      <w:rFonts w:ascii="Arial" w:hAnsi="Arial"/>
    </w:rPr>
  </w:style>
  <w:style w:type="character" w:customStyle="1" w:styleId="normalChar">
    <w:name w:val="normal Char"/>
    <w:basedOn w:val="DefaultParagraphFont"/>
    <w:link w:val="Normal1"/>
    <w:uiPriority w:val="99"/>
    <w:locked/>
    <w:rsid w:val="009C1491"/>
    <w:rPr>
      <w:rFonts w:ascii="Arial" w:hAnsi="Arial" w:cs="Times New Roman"/>
      <w:sz w:val="24"/>
      <w:lang w:eastAsia="en-US"/>
    </w:rPr>
  </w:style>
  <w:style w:type="table" w:styleId="TableGrid">
    <w:name w:val="Table Grid"/>
    <w:basedOn w:val="TableNormal"/>
    <w:uiPriority w:val="59"/>
    <w:rsid w:val="006C760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54">
    <w:name w:val="xl54"/>
    <w:basedOn w:val="Normal"/>
    <w:uiPriority w:val="99"/>
    <w:rsid w:val="00940985"/>
    <w:pPr>
      <w:spacing w:before="100" w:beforeAutospacing="1" w:after="100" w:afterAutospacing="1"/>
      <w:jc w:val="center"/>
      <w:textAlignment w:val="center"/>
    </w:pPr>
    <w:rPr>
      <w:rFonts w:ascii="Arial" w:eastAsia="Arial Unicode MS" w:hAnsi="Arial" w:cs="Courier New"/>
      <w:b/>
      <w:bCs/>
      <w:szCs w:val="24"/>
    </w:rPr>
  </w:style>
  <w:style w:type="paragraph" w:customStyle="1" w:styleId="StyleHeading2Justified4">
    <w:name w:val="Style Heading 2 + Justified4"/>
    <w:basedOn w:val="Heading2"/>
    <w:autoRedefine/>
    <w:uiPriority w:val="99"/>
    <w:rsid w:val="0093594D"/>
    <w:pPr>
      <w:tabs>
        <w:tab w:val="num" w:pos="792"/>
      </w:tabs>
      <w:spacing w:before="0" w:after="0"/>
      <w:ind w:left="792" w:hanging="432"/>
    </w:pPr>
    <w:rPr>
      <w:b/>
      <w:lang w:eastAsia="lt-LT"/>
    </w:rPr>
  </w:style>
  <w:style w:type="paragraph" w:styleId="TOCHeading">
    <w:name w:val="TOC Heading"/>
    <w:basedOn w:val="Heading1"/>
    <w:next w:val="Normal"/>
    <w:uiPriority w:val="39"/>
    <w:semiHidden/>
    <w:unhideWhenUsed/>
    <w:qFormat/>
    <w:rsid w:val="00994E94"/>
    <w:pPr>
      <w:keepNext/>
      <w:keepLines/>
      <w:numPr>
        <w:numId w:val="0"/>
      </w:numPr>
      <w:spacing w:before="480" w:after="0"/>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08489">
      <w:marLeft w:val="0"/>
      <w:marRight w:val="0"/>
      <w:marTop w:val="0"/>
      <w:marBottom w:val="0"/>
      <w:divBdr>
        <w:top w:val="none" w:sz="0" w:space="0" w:color="auto"/>
        <w:left w:val="none" w:sz="0" w:space="0" w:color="auto"/>
        <w:bottom w:val="none" w:sz="0" w:space="0" w:color="auto"/>
        <w:right w:val="none" w:sz="0" w:space="0" w:color="auto"/>
      </w:divBdr>
    </w:div>
    <w:div w:id="12885084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f.l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lasf.l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2001m. Autokroso, ralikroso tech. reikalavimai</vt:lpstr>
    </vt:vector>
  </TitlesOfParts>
  <Company>LASF</Company>
  <LinksUpToDate>false</LinksUpToDate>
  <CharactersWithSpaces>26732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2001m. Autokroso, ralikroso tech. reikalavimai</dc:title>
  <dc:subject>Techniniai reikalavimai</dc:subject>
  <dc:creator>Vladas Vaitkus</dc:creator>
  <cp:lastModifiedBy>gzunda</cp:lastModifiedBy>
  <cp:revision>10</cp:revision>
  <cp:lastPrinted>2013-10-23T07:13:00Z</cp:lastPrinted>
  <dcterms:created xsi:type="dcterms:W3CDTF">2014-10-28T08:53:00Z</dcterms:created>
  <dcterms:modified xsi:type="dcterms:W3CDTF">2014-11-04T07:49:00Z</dcterms:modified>
</cp:coreProperties>
</file>