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B49" w:rsidRPr="000F145B" w:rsidRDefault="00334B49" w:rsidP="00334B49">
      <w:pPr>
        <w:spacing w:line="240" w:lineRule="auto"/>
        <w:jc w:val="right"/>
        <w:rPr>
          <w:rFonts w:ascii="Times New Roman" w:hAnsi="Times New Roman"/>
          <w:b/>
          <w:i/>
        </w:rPr>
        <w:pPrChange w:id="0" w:author="Remigijus" w:date="2015-11-12T16:03:00Z">
          <w:pPr>
            <w:jc w:val="right"/>
          </w:pPr>
        </w:pPrChange>
      </w:pPr>
      <w:bookmarkStart w:id="1" w:name="_GoBack"/>
      <w:r>
        <w:rPr>
          <w:rFonts w:ascii="Times New Roman" w:hAnsi="Times New Roman"/>
          <w:b/>
          <w:i/>
        </w:rPr>
        <w:t>Saugos plano priedas Nr. 8.24</w:t>
      </w:r>
    </w:p>
    <w:p w:rsidR="00334B49" w:rsidRPr="00F56E0A" w:rsidRDefault="00334B49" w:rsidP="00334B49">
      <w:pPr>
        <w:pStyle w:val="Antrat2"/>
        <w:spacing w:line="240" w:lineRule="auto"/>
        <w:jc w:val="center"/>
        <w:rPr>
          <w:rFonts w:ascii="Times New Roman" w:hAnsi="Times New Roman"/>
          <w:sz w:val="36"/>
        </w:rPr>
        <w:pPrChange w:id="2" w:author="Remigijus" w:date="2015-11-12T16:03:00Z">
          <w:pPr>
            <w:pStyle w:val="Antrat2"/>
            <w:jc w:val="center"/>
          </w:pPr>
        </w:pPrChange>
      </w:pPr>
      <w:bookmarkStart w:id="3" w:name="_Ekipažo_veiksmų_planas"/>
      <w:bookmarkEnd w:id="3"/>
      <w:bookmarkEnd w:id="1"/>
      <w:r w:rsidRPr="00F56E0A">
        <w:rPr>
          <w:rFonts w:ascii="Times New Roman" w:hAnsi="Times New Roman"/>
          <w:sz w:val="36"/>
        </w:rPr>
        <w:t>Ekipažo veiksmų planas sustojimo</w:t>
      </w:r>
      <w:ins w:id="4" w:author="eigelis" w:date="2015-10-15T13:17:00Z">
        <w:r w:rsidRPr="00F56E0A">
          <w:rPr>
            <w:rFonts w:ascii="Times New Roman" w:hAnsi="Times New Roman"/>
            <w:sz w:val="36"/>
          </w:rPr>
          <w:t>,</w:t>
        </w:r>
      </w:ins>
      <w:r w:rsidRPr="00F56E0A">
        <w:rPr>
          <w:rFonts w:ascii="Times New Roman" w:hAnsi="Times New Roman"/>
          <w:sz w:val="36"/>
        </w:rPr>
        <w:t xml:space="preserve"> avarijos ar</w:t>
      </w:r>
      <w:ins w:id="5" w:author="eigelis" w:date="2015-10-15T13:17:00Z">
        <w:r w:rsidRPr="00F56E0A">
          <w:rPr>
            <w:rFonts w:ascii="Times New Roman" w:hAnsi="Times New Roman"/>
            <w:sz w:val="36"/>
          </w:rPr>
          <w:t xml:space="preserve"> avarijos ir</w:t>
        </w:r>
      </w:ins>
      <w:r w:rsidRPr="00F56E0A">
        <w:rPr>
          <w:rFonts w:ascii="Times New Roman" w:hAnsi="Times New Roman"/>
          <w:sz w:val="36"/>
        </w:rPr>
        <w:t xml:space="preserve"> </w:t>
      </w:r>
      <w:del w:id="6" w:author="eigelis" w:date="2015-10-15T13:17:00Z">
        <w:r w:rsidRPr="00F56E0A" w:rsidDel="00BB78B3">
          <w:rPr>
            <w:rFonts w:ascii="Times New Roman" w:hAnsi="Times New Roman"/>
            <w:sz w:val="36"/>
          </w:rPr>
          <w:delText xml:space="preserve"> įvykio</w:delText>
        </w:r>
      </w:del>
      <w:ins w:id="7" w:author="eigelis" w:date="2015-10-15T13:17:00Z">
        <w:r w:rsidRPr="00F56E0A">
          <w:rPr>
            <w:rFonts w:ascii="Times New Roman" w:hAnsi="Times New Roman"/>
            <w:sz w:val="36"/>
          </w:rPr>
          <w:t>nelai</w:t>
        </w:r>
      </w:ins>
      <w:ins w:id="8" w:author="eigelis" w:date="2015-10-15T13:18:00Z">
        <w:r w:rsidRPr="00F56E0A">
          <w:rPr>
            <w:rFonts w:ascii="Times New Roman" w:hAnsi="Times New Roman"/>
            <w:sz w:val="36"/>
          </w:rPr>
          <w:t>mingo atsitikimo</w:t>
        </w:r>
      </w:ins>
      <w:r w:rsidRPr="00F56E0A">
        <w:rPr>
          <w:rFonts w:ascii="Times New Roman" w:hAnsi="Times New Roman"/>
          <w:sz w:val="36"/>
        </w:rPr>
        <w:t xml:space="preserve"> GR atveju</w:t>
      </w:r>
    </w:p>
    <w:p w:rsidR="009A5AD4" w:rsidRPr="00334B49" w:rsidRDefault="00334B49" w:rsidP="00334B49">
      <w:pPr>
        <w:spacing w:line="240" w:lineRule="auto"/>
        <w:rPr>
          <w:rFonts w:ascii="Times New Roman" w:hAnsi="Times New Roman"/>
          <w:noProof/>
          <w:lang w:eastAsia="lt-LT"/>
        </w:rPr>
      </w:pPr>
      <w:r w:rsidRPr="000F145B">
        <w:rPr>
          <w:rFonts w:ascii="Times New Roman" w:hAnsi="Times New Roman"/>
          <w:noProof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668655</wp:posOffset>
            </wp:positionH>
            <wp:positionV relativeFrom="paragraph">
              <wp:posOffset>240665</wp:posOffset>
            </wp:positionV>
            <wp:extent cx="4683125" cy="5854700"/>
            <wp:effectExtent l="0" t="0" r="3175" b="0"/>
            <wp:wrapNone/>
            <wp:docPr id="1" name="Paveikslėlis 1" descr="clip_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5" descr="clip_image00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3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3125" cy="585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A5AD4" w:rsidRPr="00334B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B49"/>
    <w:rsid w:val="00334B49"/>
    <w:rsid w:val="005E14E1"/>
    <w:rsid w:val="00B50BC6"/>
    <w:rsid w:val="00B96682"/>
    <w:rsid w:val="00FE3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78FC19"/>
  <w15:chartTrackingRefBased/>
  <w15:docId w15:val="{28EED84C-E79D-4BA1-8F80-0D4182F63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prastasis">
    <w:name w:val="Normal"/>
    <w:qFormat/>
    <w:rsid w:val="00334B49"/>
    <w:pPr>
      <w:spacing w:after="200" w:line="276" w:lineRule="auto"/>
    </w:pPr>
    <w:rPr>
      <w:rFonts w:ascii="Calibri" w:eastAsia="Calibri" w:hAnsi="Calibri" w:cs="Times New Roman"/>
      <w:lang w:val="lt-LT"/>
    </w:rPr>
  </w:style>
  <w:style w:type="paragraph" w:styleId="Antrat2">
    <w:name w:val="heading 2"/>
    <w:basedOn w:val="prastasis"/>
    <w:next w:val="prastasis"/>
    <w:link w:val="Antrat2Diagrama"/>
    <w:uiPriority w:val="9"/>
    <w:unhideWhenUsed/>
    <w:qFormat/>
    <w:rsid w:val="00334B49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basedOn w:val="Numatytasispastraiposriftas"/>
    <w:link w:val="Antrat2"/>
    <w:uiPriority w:val="9"/>
    <w:rsid w:val="00334B49"/>
    <w:rPr>
      <w:rFonts w:ascii="Cambria" w:eastAsia="Times New Roman" w:hAnsi="Cambria" w:cs="Times New Roman"/>
      <w:b/>
      <w:bCs/>
      <w:color w:val="4F81BD"/>
      <w:sz w:val="26"/>
      <w:szCs w:val="26"/>
      <w:lang w:val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34B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34B49"/>
    <w:rPr>
      <w:rFonts w:ascii="Segoe UI" w:eastAsia="Calibri" w:hAnsi="Segoe UI" w:cs="Segoe UI"/>
      <w:sz w:val="18"/>
      <w:szCs w:val="18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Remigijus A.</dc:creator>
  <cp:keywords/>
  <dc:description/>
  <cp:lastModifiedBy>Remigijus A.</cp:lastModifiedBy>
  <cp:revision>1</cp:revision>
  <dcterms:created xsi:type="dcterms:W3CDTF">2017-01-02T13:58:00Z</dcterms:created>
  <dcterms:modified xsi:type="dcterms:W3CDTF">2017-01-02T13:59:00Z</dcterms:modified>
</cp:coreProperties>
</file>